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62DA9" w14:textId="43EA635D" w:rsidR="002A7AA6" w:rsidRPr="002A7AA6" w:rsidRDefault="002A7AA6" w:rsidP="002A7AA6">
      <w:pPr>
        <w:spacing w:before="38"/>
        <w:ind w:left="120"/>
        <w:rPr>
          <w:sz w:val="24"/>
          <w:szCs w:val="24"/>
          <w:lang w:eastAsia="ja-JP"/>
        </w:rPr>
      </w:pPr>
      <w:r w:rsidRPr="002A7AA6">
        <w:rPr>
          <w:sz w:val="24"/>
          <w:szCs w:val="24"/>
          <w:lang w:eastAsia="ja-JP"/>
        </w:rPr>
        <w:t>様式第</w:t>
      </w:r>
      <w:r w:rsidR="00B47828">
        <w:rPr>
          <w:rFonts w:hint="eastAsia"/>
          <w:sz w:val="24"/>
          <w:szCs w:val="24"/>
          <w:lang w:eastAsia="ja-JP"/>
        </w:rPr>
        <w:t>１</w:t>
      </w:r>
      <w:r w:rsidRPr="002A7AA6">
        <w:rPr>
          <w:sz w:val="24"/>
          <w:szCs w:val="24"/>
          <w:lang w:eastAsia="ja-JP"/>
        </w:rPr>
        <w:t>号</w:t>
      </w:r>
    </w:p>
    <w:p w14:paraId="61828DF3" w14:textId="77777777" w:rsidR="002A7AA6" w:rsidRPr="002A7AA6" w:rsidRDefault="002A7AA6" w:rsidP="005968F7">
      <w:pPr>
        <w:snapToGrid w:val="0"/>
        <w:rPr>
          <w:lang w:eastAsia="ja-JP"/>
        </w:rPr>
      </w:pPr>
    </w:p>
    <w:p w14:paraId="688C9025" w14:textId="10CBC7B3" w:rsidR="002A7AA6" w:rsidRPr="002A7AA6" w:rsidRDefault="00EE08C9" w:rsidP="005968F7">
      <w:pPr>
        <w:pStyle w:val="4"/>
        <w:snapToGrid w:val="0"/>
        <w:spacing w:line="240" w:lineRule="auto"/>
        <w:ind w:left="1" w:hanging="1"/>
        <w:rPr>
          <w:lang w:eastAsia="ja-JP"/>
        </w:rPr>
      </w:pPr>
      <w:r>
        <w:rPr>
          <w:rFonts w:hint="eastAsia"/>
          <w:lang w:eastAsia="ja-JP"/>
        </w:rPr>
        <w:t>初期投資促進</w:t>
      </w:r>
      <w:r w:rsidR="009F610E">
        <w:rPr>
          <w:rFonts w:hint="eastAsia"/>
          <w:lang w:eastAsia="ja-JP"/>
        </w:rPr>
        <w:t>事業</w:t>
      </w:r>
      <w:r w:rsidR="002A7AA6" w:rsidRPr="002A7AA6">
        <w:rPr>
          <w:lang w:eastAsia="ja-JP"/>
        </w:rPr>
        <w:t>申請追加</w:t>
      </w:r>
      <w:r w:rsidR="002A7AA6" w:rsidRPr="002A7AA6">
        <w:rPr>
          <w:rFonts w:hint="eastAsia"/>
          <w:lang w:eastAsia="ja-JP"/>
        </w:rPr>
        <w:t>資料</w:t>
      </w:r>
    </w:p>
    <w:p w14:paraId="7382D8B8" w14:textId="77777777" w:rsidR="002A7AA6" w:rsidRPr="002A7AA6" w:rsidRDefault="002A7AA6" w:rsidP="005968F7">
      <w:pPr>
        <w:snapToGrid w:val="0"/>
        <w:ind w:left="120"/>
        <w:rPr>
          <w:color w:val="000000" w:themeColor="text1"/>
          <w:sz w:val="24"/>
          <w:szCs w:val="24"/>
          <w:lang w:eastAsia="ja-JP"/>
        </w:rPr>
      </w:pPr>
    </w:p>
    <w:p w14:paraId="7DC0FFA7" w14:textId="77777777" w:rsidR="002A7AA6" w:rsidRPr="002A7AA6" w:rsidRDefault="002A7AA6" w:rsidP="005968F7">
      <w:pPr>
        <w:tabs>
          <w:tab w:val="left" w:pos="6479"/>
          <w:tab w:val="left" w:pos="7199"/>
          <w:tab w:val="left" w:pos="7919"/>
        </w:tabs>
        <w:snapToGrid w:val="0"/>
        <w:ind w:left="5520" w:rightChars="200" w:right="440"/>
        <w:jc w:val="right"/>
        <w:rPr>
          <w:color w:val="000000" w:themeColor="text1"/>
          <w:sz w:val="24"/>
          <w:szCs w:val="24"/>
          <w:lang w:eastAsia="ja-JP"/>
        </w:rPr>
      </w:pPr>
      <w:r w:rsidRPr="002A7AA6">
        <w:rPr>
          <w:color w:val="000000" w:themeColor="text1"/>
          <w:sz w:val="24"/>
          <w:szCs w:val="24"/>
          <w:lang w:eastAsia="ja-JP"/>
        </w:rPr>
        <w:t>令和</w:t>
      </w:r>
      <w:r w:rsidRPr="002A7AA6">
        <w:rPr>
          <w:color w:val="000000" w:themeColor="text1"/>
          <w:sz w:val="24"/>
          <w:szCs w:val="24"/>
          <w:lang w:eastAsia="ja-JP"/>
        </w:rPr>
        <w:tab/>
        <w:t>年</w:t>
      </w:r>
      <w:r w:rsidRPr="002A7AA6">
        <w:rPr>
          <w:color w:val="000000" w:themeColor="text1"/>
          <w:sz w:val="24"/>
          <w:szCs w:val="24"/>
          <w:lang w:eastAsia="ja-JP"/>
        </w:rPr>
        <w:tab/>
        <w:t>月</w:t>
      </w:r>
      <w:r w:rsidRPr="002A7AA6">
        <w:rPr>
          <w:color w:val="000000" w:themeColor="text1"/>
          <w:sz w:val="24"/>
          <w:szCs w:val="24"/>
          <w:lang w:eastAsia="ja-JP"/>
        </w:rPr>
        <w:tab/>
        <w:t>日</w:t>
      </w:r>
    </w:p>
    <w:p w14:paraId="17B615DD" w14:textId="77777777" w:rsidR="002A7AA6" w:rsidRPr="002A7AA6" w:rsidRDefault="002A7AA6" w:rsidP="005968F7">
      <w:pPr>
        <w:tabs>
          <w:tab w:val="left" w:pos="6479"/>
          <w:tab w:val="left" w:pos="7199"/>
          <w:tab w:val="left" w:pos="7919"/>
        </w:tabs>
        <w:snapToGrid w:val="0"/>
        <w:ind w:left="5520"/>
        <w:rPr>
          <w:color w:val="000000" w:themeColor="text1"/>
          <w:sz w:val="24"/>
          <w:szCs w:val="24"/>
          <w:lang w:eastAsia="ja-JP"/>
        </w:rPr>
      </w:pPr>
    </w:p>
    <w:p w14:paraId="3F717DDA" w14:textId="77777777" w:rsidR="002A7AA6" w:rsidRPr="002A7AA6" w:rsidRDefault="002A7AA6" w:rsidP="005968F7">
      <w:pPr>
        <w:tabs>
          <w:tab w:val="left" w:pos="6479"/>
          <w:tab w:val="left" w:pos="7199"/>
          <w:tab w:val="left" w:pos="7919"/>
        </w:tabs>
        <w:snapToGrid w:val="0"/>
        <w:rPr>
          <w:color w:val="000000" w:themeColor="text1"/>
          <w:sz w:val="24"/>
          <w:szCs w:val="24"/>
          <w:lang w:eastAsia="ja-JP"/>
        </w:rPr>
      </w:pPr>
      <w:r w:rsidRPr="002A7AA6">
        <w:rPr>
          <w:rFonts w:hint="eastAsia"/>
          <w:color w:val="000000" w:themeColor="text1"/>
          <w:sz w:val="24"/>
          <w:szCs w:val="24"/>
          <w:lang w:eastAsia="ja-JP"/>
        </w:rPr>
        <w:t xml:space="preserve">　　　　　　　　　　　　殿</w:t>
      </w:r>
    </w:p>
    <w:p w14:paraId="7FF5E15E" w14:textId="77777777" w:rsidR="002A7AA6" w:rsidRPr="002A7AA6" w:rsidRDefault="002A7AA6" w:rsidP="005968F7">
      <w:pPr>
        <w:tabs>
          <w:tab w:val="left" w:pos="6479"/>
          <w:tab w:val="left" w:pos="7199"/>
          <w:tab w:val="left" w:pos="7919"/>
        </w:tabs>
        <w:snapToGrid w:val="0"/>
        <w:rPr>
          <w:color w:val="000000" w:themeColor="text1"/>
          <w:sz w:val="24"/>
          <w:szCs w:val="24"/>
          <w:lang w:eastAsia="ja-JP"/>
        </w:rPr>
      </w:pPr>
    </w:p>
    <w:p w14:paraId="16D3D6CD" w14:textId="4CB58430" w:rsidR="002A7AA6" w:rsidRPr="002A7AA6" w:rsidRDefault="002A7AA6" w:rsidP="005968F7">
      <w:pPr>
        <w:tabs>
          <w:tab w:val="left" w:pos="6479"/>
          <w:tab w:val="left" w:pos="7199"/>
          <w:tab w:val="left" w:pos="7919"/>
        </w:tabs>
        <w:snapToGrid w:val="0"/>
        <w:ind w:left="142" w:firstLineChars="1299" w:firstLine="3118"/>
        <w:rPr>
          <w:color w:val="000000" w:themeColor="text1"/>
          <w:sz w:val="24"/>
          <w:szCs w:val="24"/>
          <w:lang w:eastAsia="ja-JP"/>
        </w:rPr>
      </w:pPr>
    </w:p>
    <w:p w14:paraId="57E42F7E" w14:textId="6FBE589F" w:rsidR="002A7AA6" w:rsidRPr="002A7AA6" w:rsidRDefault="002A7AA6" w:rsidP="005968F7">
      <w:pPr>
        <w:tabs>
          <w:tab w:val="left" w:pos="6479"/>
          <w:tab w:val="left" w:pos="7199"/>
          <w:tab w:val="left" w:pos="7919"/>
        </w:tabs>
        <w:snapToGrid w:val="0"/>
        <w:ind w:leftChars="-1" w:left="-2" w:firstLine="3546"/>
        <w:rPr>
          <w:color w:val="000000" w:themeColor="text1"/>
          <w:sz w:val="24"/>
          <w:szCs w:val="24"/>
          <w:lang w:eastAsia="ja-JP"/>
        </w:rPr>
      </w:pPr>
      <w:r w:rsidRPr="000A5470">
        <w:rPr>
          <w:color w:val="000000" w:themeColor="text1"/>
          <w:spacing w:val="960"/>
          <w:sz w:val="24"/>
          <w:szCs w:val="24"/>
          <w:fitText w:val="1440" w:id="-1850877691"/>
          <w:lang w:eastAsia="ja-JP"/>
        </w:rPr>
        <w:t>住</w:t>
      </w:r>
      <w:r w:rsidRPr="000A5470">
        <w:rPr>
          <w:color w:val="000000" w:themeColor="text1"/>
          <w:sz w:val="24"/>
          <w:szCs w:val="24"/>
          <w:fitText w:val="1440" w:id="-1850877691"/>
          <w:lang w:eastAsia="ja-JP"/>
        </w:rPr>
        <w:t>所</w:t>
      </w:r>
      <w:r w:rsidRPr="002A7AA6">
        <w:rPr>
          <w:color w:val="000000" w:themeColor="text1"/>
          <w:sz w:val="24"/>
          <w:szCs w:val="24"/>
          <w:lang w:eastAsia="ja-JP"/>
        </w:rPr>
        <w:t>：</w:t>
      </w:r>
    </w:p>
    <w:p w14:paraId="67FED761" w14:textId="3CB421DE" w:rsidR="002A7AA6" w:rsidRPr="002A7AA6" w:rsidRDefault="00D174E4" w:rsidP="005968F7">
      <w:pPr>
        <w:tabs>
          <w:tab w:val="left" w:pos="6479"/>
          <w:tab w:val="left" w:pos="7199"/>
          <w:tab w:val="left" w:pos="7919"/>
        </w:tabs>
        <w:snapToGrid w:val="0"/>
        <w:ind w:left="142" w:firstLineChars="1417" w:firstLine="3401"/>
        <w:rPr>
          <w:color w:val="000000" w:themeColor="text1"/>
          <w:sz w:val="24"/>
          <w:szCs w:val="24"/>
          <w:lang w:eastAsia="ja-JP"/>
        </w:rPr>
      </w:pPr>
      <w:r>
        <w:rPr>
          <w:noProof/>
          <w:color w:val="000000" w:themeColor="text1"/>
          <w:spacing w:val="960"/>
          <w:sz w:val="24"/>
          <w:szCs w:val="24"/>
          <w:lang w:eastAsia="ja-JP"/>
        </w:rPr>
        <mc:AlternateContent>
          <mc:Choice Requires="wps">
            <w:drawing>
              <wp:anchor distT="0" distB="0" distL="114300" distR="114300" simplePos="0" relativeHeight="502821624" behindDoc="0" locked="0" layoutInCell="1" allowOverlap="1" wp14:anchorId="188C8F83" wp14:editId="616D6477">
                <wp:simplePos x="0" y="0"/>
                <wp:positionH relativeFrom="column">
                  <wp:posOffset>1264285</wp:posOffset>
                </wp:positionH>
                <wp:positionV relativeFrom="paragraph">
                  <wp:posOffset>12700</wp:posOffset>
                </wp:positionV>
                <wp:extent cx="1225550" cy="369570"/>
                <wp:effectExtent l="0" t="0" r="0" b="4445"/>
                <wp:wrapNone/>
                <wp:docPr id="52" name="Text 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553DE" w14:textId="77777777" w:rsidR="00F2789F" w:rsidRPr="00C45E6C" w:rsidRDefault="00F2789F" w:rsidP="009A73BA">
                            <w:pPr>
                              <w:rPr>
                                <w:sz w:val="24"/>
                                <w:szCs w:val="24"/>
                              </w:rPr>
                            </w:pPr>
                            <w:r w:rsidRPr="00C45E6C">
                              <w:rPr>
                                <w:rFonts w:hint="eastAsia"/>
                                <w:sz w:val="24"/>
                                <w:szCs w:val="24"/>
                                <w:lang w:eastAsia="ja-JP"/>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C8F83" id="_x0000_t202" coordsize="21600,21600" o:spt="202" path="m,l,21600r21600,l21600,xe">
                <v:stroke joinstyle="miter"/>
                <v:path gradientshapeok="t" o:connecttype="rect"/>
              </v:shapetype>
              <v:shape id="Text Box 812" o:spid="_x0000_s1026" type="#_x0000_t202" style="position:absolute;left:0;text-align:left;margin-left:99.55pt;margin-top:1pt;width:96.5pt;height:29.1pt;z-index:502821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" filled="f" stroked="f">
                <v:textbox inset="5.85pt,.7pt,5.85pt,.7pt">
                  <w:txbxContent>
                    <w:p w14:paraId="5A2553DE" w14:textId="77777777" w:rsidR="00F2789F" w:rsidRPr="00C45E6C" w:rsidRDefault="00F2789F" w:rsidP="009A73BA">
                      <w:pPr>
                        <w:rPr>
                          <w:sz w:val="24"/>
                          <w:szCs w:val="24"/>
                        </w:rPr>
                      </w:pPr>
                      <w:r w:rsidRPr="00C45E6C">
                        <w:rPr>
                          <w:rFonts w:hint="eastAsia"/>
                          <w:sz w:val="24"/>
                          <w:szCs w:val="24"/>
                          <w:lang w:eastAsia="ja-JP"/>
                        </w:rPr>
                        <w:t>［申請者］</w:t>
                      </w:r>
                    </w:p>
                  </w:txbxContent>
                </v:textbox>
              </v:shape>
            </w:pict>
          </mc:Fallback>
        </mc:AlternateContent>
      </w:r>
      <w:r w:rsidR="002A7AA6" w:rsidRPr="002A7AA6">
        <w:rPr>
          <w:color w:val="000000" w:themeColor="text1"/>
          <w:sz w:val="24"/>
          <w:szCs w:val="24"/>
          <w:lang w:eastAsia="ja-JP"/>
        </w:rPr>
        <w:t>氏</w:t>
      </w:r>
      <w:r w:rsidR="00E533F2">
        <w:rPr>
          <w:rFonts w:hint="eastAsia"/>
          <w:color w:val="000000" w:themeColor="text1"/>
          <w:sz w:val="24"/>
          <w:szCs w:val="24"/>
          <w:lang w:eastAsia="ja-JP"/>
        </w:rPr>
        <w:t xml:space="preserve">　　　　</w:t>
      </w:r>
      <w:r w:rsidR="002A7AA6" w:rsidRPr="002A7AA6">
        <w:rPr>
          <w:color w:val="000000" w:themeColor="text1"/>
          <w:sz w:val="24"/>
          <w:szCs w:val="24"/>
          <w:lang w:eastAsia="ja-JP"/>
        </w:rPr>
        <w:t>名：</w:t>
      </w:r>
      <w:r w:rsidR="002A7AA6" w:rsidRPr="002A7AA6">
        <w:rPr>
          <w:rFonts w:hint="eastAsia"/>
          <w:color w:val="000000" w:themeColor="text1"/>
          <w:sz w:val="24"/>
          <w:szCs w:val="24"/>
          <w:lang w:eastAsia="ja-JP"/>
        </w:rPr>
        <w:t xml:space="preserve">　　　　　　　　　　　　</w:t>
      </w:r>
    </w:p>
    <w:p w14:paraId="36997F94" w14:textId="042BE3D6" w:rsidR="002A7AA6" w:rsidRDefault="002A7AA6" w:rsidP="005968F7">
      <w:pPr>
        <w:tabs>
          <w:tab w:val="left" w:pos="6479"/>
          <w:tab w:val="left" w:pos="7199"/>
          <w:tab w:val="left" w:pos="7919"/>
        </w:tabs>
        <w:snapToGrid w:val="0"/>
        <w:ind w:left="142" w:firstLineChars="1417" w:firstLine="3401"/>
        <w:rPr>
          <w:color w:val="000000" w:themeColor="text1"/>
          <w:sz w:val="24"/>
          <w:szCs w:val="24"/>
          <w:lang w:eastAsia="ja-JP"/>
        </w:rPr>
      </w:pPr>
      <w:r w:rsidRPr="002A7AA6">
        <w:rPr>
          <w:color w:val="000000" w:themeColor="text1"/>
          <w:sz w:val="24"/>
          <w:szCs w:val="24"/>
          <w:lang w:eastAsia="ja-JP"/>
        </w:rPr>
        <w:t>（</w:t>
      </w:r>
      <w:r w:rsidRPr="002A7AA6">
        <w:rPr>
          <w:rFonts w:hint="eastAsia"/>
          <w:color w:val="000000" w:themeColor="text1"/>
          <w:sz w:val="24"/>
          <w:szCs w:val="24"/>
          <w:lang w:eastAsia="ja-JP"/>
        </w:rPr>
        <w:t>生年月日：　　年　　月　　日：　　歳）</w:t>
      </w:r>
    </w:p>
    <w:p w14:paraId="22D04E6D" w14:textId="2C5D8297" w:rsidR="000435FF" w:rsidRDefault="000435FF" w:rsidP="005968F7">
      <w:pPr>
        <w:tabs>
          <w:tab w:val="left" w:pos="6479"/>
          <w:tab w:val="left" w:pos="7199"/>
          <w:tab w:val="left" w:pos="7919"/>
        </w:tabs>
        <w:snapToGrid w:val="0"/>
        <w:ind w:left="142" w:firstLineChars="1417" w:firstLine="3401"/>
        <w:rPr>
          <w:color w:val="000000" w:themeColor="text1"/>
          <w:sz w:val="24"/>
          <w:szCs w:val="24"/>
          <w:lang w:eastAsia="ja-JP"/>
        </w:rPr>
      </w:pPr>
    </w:p>
    <w:p w14:paraId="718AA277" w14:textId="751E476F" w:rsidR="000435FF" w:rsidRDefault="00EE08C9" w:rsidP="000435FF">
      <w:pPr>
        <w:spacing w:before="3" w:line="242" w:lineRule="auto"/>
        <w:ind w:firstLineChars="100" w:firstLine="240"/>
        <w:rPr>
          <w:color w:val="000000" w:themeColor="text1"/>
          <w:sz w:val="24"/>
          <w:szCs w:val="24"/>
          <w:lang w:eastAsia="ja-JP"/>
        </w:rPr>
      </w:pPr>
      <w:r>
        <w:rPr>
          <w:rFonts w:hint="eastAsia"/>
          <w:color w:val="000000" w:themeColor="text1"/>
          <w:sz w:val="24"/>
          <w:szCs w:val="24"/>
          <w:lang w:eastAsia="ja-JP"/>
        </w:rPr>
        <w:t>初期投資促進</w:t>
      </w:r>
      <w:r w:rsidR="009F610E">
        <w:rPr>
          <w:rFonts w:hint="eastAsia"/>
          <w:color w:val="000000" w:themeColor="text1"/>
          <w:sz w:val="24"/>
          <w:szCs w:val="24"/>
          <w:lang w:eastAsia="ja-JP"/>
        </w:rPr>
        <w:t>事業</w:t>
      </w:r>
      <w:r w:rsidR="000435FF">
        <w:rPr>
          <w:rFonts w:hint="eastAsia"/>
          <w:color w:val="000000" w:themeColor="text1"/>
          <w:sz w:val="24"/>
          <w:szCs w:val="24"/>
          <w:lang w:eastAsia="ja-JP"/>
        </w:rPr>
        <w:t>の実施</w:t>
      </w:r>
      <w:r w:rsidR="002A25B9">
        <w:rPr>
          <w:rFonts w:hint="eastAsia"/>
          <w:color w:val="000000" w:themeColor="text1"/>
          <w:sz w:val="24"/>
          <w:szCs w:val="24"/>
          <w:lang w:eastAsia="ja-JP"/>
        </w:rPr>
        <w:t>に</w:t>
      </w:r>
      <w:r w:rsidR="000435FF">
        <w:rPr>
          <w:rFonts w:hint="eastAsia"/>
          <w:color w:val="000000" w:themeColor="text1"/>
          <w:sz w:val="24"/>
          <w:szCs w:val="24"/>
          <w:lang w:eastAsia="ja-JP"/>
        </w:rPr>
        <w:t>ついて、関係書類を添えて承認申請します。</w:t>
      </w:r>
    </w:p>
    <w:p w14:paraId="1E775822" w14:textId="27A3D1EA" w:rsidR="000435FF" w:rsidRDefault="000435FF" w:rsidP="00FD4C38">
      <w:pPr>
        <w:spacing w:before="3" w:line="242" w:lineRule="auto"/>
        <w:ind w:firstLineChars="100" w:firstLine="240"/>
        <w:rPr>
          <w:color w:val="000000" w:themeColor="text1"/>
          <w:sz w:val="24"/>
          <w:szCs w:val="24"/>
          <w:lang w:eastAsia="ja-JP"/>
        </w:rPr>
        <w:sectPr w:rsidR="000435FF" w:rsidSect="00254871">
          <w:footerReference w:type="default" r:id="rId11"/>
          <w:pgSz w:w="11910" w:h="16840"/>
          <w:pgMar w:top="993" w:right="1278" w:bottom="993" w:left="1276" w:header="0" w:footer="327" w:gutter="0"/>
          <w:pgNumType w:start="186"/>
          <w:cols w:space="411"/>
        </w:sectPr>
      </w:pPr>
      <w:r>
        <w:rPr>
          <w:rFonts w:hint="eastAsia"/>
          <w:color w:val="000000" w:themeColor="text1"/>
          <w:sz w:val="24"/>
          <w:szCs w:val="24"/>
          <w:lang w:eastAsia="ja-JP"/>
        </w:rPr>
        <w:t>なお、</w:t>
      </w:r>
      <w:r w:rsidR="001144F5">
        <w:rPr>
          <w:rFonts w:hint="eastAsia"/>
          <w:color w:val="000000" w:themeColor="text1"/>
          <w:sz w:val="24"/>
          <w:szCs w:val="24"/>
          <w:lang w:eastAsia="ja-JP"/>
        </w:rPr>
        <w:t>福島県</w:t>
      </w:r>
      <w:r w:rsidR="002A25B9">
        <w:rPr>
          <w:rFonts w:hint="eastAsia"/>
          <w:spacing w:val="-8"/>
          <w:sz w:val="24"/>
          <w:szCs w:val="24"/>
          <w:lang w:eastAsia="ja-JP"/>
        </w:rPr>
        <w:t>新規就農者確保緊急対策</w:t>
      </w:r>
      <w:r w:rsidR="002A25B9" w:rsidRPr="002A7AA6">
        <w:rPr>
          <w:spacing w:val="-8"/>
          <w:sz w:val="24"/>
          <w:szCs w:val="24"/>
          <w:lang w:eastAsia="ja-JP"/>
        </w:rPr>
        <w:t>実施</w:t>
      </w:r>
      <w:r w:rsidR="001144F5">
        <w:rPr>
          <w:rFonts w:hint="eastAsia"/>
          <w:spacing w:val="-8"/>
          <w:sz w:val="24"/>
          <w:szCs w:val="24"/>
          <w:lang w:eastAsia="ja-JP"/>
        </w:rPr>
        <w:t>要領別記３</w:t>
      </w:r>
      <w:r w:rsidR="001144F5">
        <w:rPr>
          <w:rFonts w:hint="eastAsia"/>
          <w:color w:val="000000" w:themeColor="text1"/>
          <w:sz w:val="24"/>
          <w:szCs w:val="24"/>
          <w:lang w:eastAsia="ja-JP"/>
        </w:rPr>
        <w:t>第５の１（４）</w:t>
      </w:r>
      <w:r w:rsidRPr="002A7AA6">
        <w:rPr>
          <w:color w:val="000000" w:themeColor="text1"/>
          <w:sz w:val="24"/>
          <w:szCs w:val="24"/>
          <w:lang w:eastAsia="ja-JP"/>
        </w:rPr>
        <w:t>の規定を遵守し、</w:t>
      </w:r>
      <w:r w:rsidRPr="002A7AA6">
        <w:rPr>
          <w:rFonts w:hint="eastAsia"/>
          <w:color w:val="000000" w:themeColor="text1"/>
          <w:sz w:val="24"/>
          <w:szCs w:val="24"/>
          <w:lang w:eastAsia="ja-JP"/>
        </w:rPr>
        <w:t>農業経営</w:t>
      </w:r>
      <w:r w:rsidRPr="002A7AA6">
        <w:rPr>
          <w:color w:val="000000" w:themeColor="text1"/>
          <w:sz w:val="24"/>
          <w:szCs w:val="24"/>
          <w:lang w:eastAsia="ja-JP"/>
        </w:rPr>
        <w:t>に励むことを誓約します。</w:t>
      </w:r>
    </w:p>
    <w:p w14:paraId="1924378E" w14:textId="695181FD" w:rsidR="005968F7" w:rsidRDefault="00A56D15" w:rsidP="00A56D15">
      <w:pPr>
        <w:spacing w:before="3" w:line="242" w:lineRule="auto"/>
        <w:rPr>
          <w:color w:val="000000" w:themeColor="text1"/>
          <w:sz w:val="24"/>
          <w:szCs w:val="24"/>
          <w:lang w:eastAsia="ja-JP"/>
        </w:rPr>
      </w:pPr>
      <w:r>
        <w:rPr>
          <w:rFonts w:hint="eastAsia"/>
          <w:color w:val="000000" w:themeColor="text1"/>
          <w:sz w:val="24"/>
          <w:szCs w:val="24"/>
          <w:lang w:eastAsia="ja-JP"/>
        </w:rPr>
        <w:lastRenderedPageBreak/>
        <w:t>１　成果目標の取組</w:t>
      </w:r>
    </w:p>
    <w:p w14:paraId="7D3E5145" w14:textId="0DE94478" w:rsidR="00A56D15" w:rsidRDefault="00A56D15">
      <w:pPr>
        <w:pStyle w:val="a5"/>
        <w:numPr>
          <w:ilvl w:val="0"/>
          <w:numId w:val="13"/>
        </w:numPr>
        <w:spacing w:before="3" w:line="242" w:lineRule="auto"/>
        <w:rPr>
          <w:color w:val="000000" w:themeColor="text1"/>
          <w:sz w:val="24"/>
          <w:szCs w:val="24"/>
          <w:lang w:eastAsia="ja-JP"/>
        </w:rPr>
      </w:pPr>
      <w:r>
        <w:rPr>
          <w:rFonts w:hint="eastAsia"/>
          <w:color w:val="000000" w:themeColor="text1"/>
          <w:sz w:val="24"/>
          <w:szCs w:val="24"/>
          <w:lang w:eastAsia="ja-JP"/>
        </w:rPr>
        <w:t>実施する項目に〇を記載してください。</w:t>
      </w:r>
    </w:p>
    <w:tbl>
      <w:tblPr>
        <w:tblStyle w:val="ac"/>
        <w:tblW w:w="0" w:type="auto"/>
        <w:tblInd w:w="421" w:type="dxa"/>
        <w:tblLook w:val="04A0" w:firstRow="1" w:lastRow="0" w:firstColumn="1" w:lastColumn="0" w:noHBand="0" w:noVBand="1"/>
      </w:tblPr>
      <w:tblGrid>
        <w:gridCol w:w="576"/>
        <w:gridCol w:w="1174"/>
        <w:gridCol w:w="5950"/>
        <w:gridCol w:w="1227"/>
      </w:tblGrid>
      <w:tr w:rsidR="00AC1F77" w:rsidRPr="00964EEA" w14:paraId="1FF631D3" w14:textId="77777777" w:rsidTr="00FD4C38">
        <w:tc>
          <w:tcPr>
            <w:tcW w:w="576" w:type="dxa"/>
            <w:shd w:val="clear" w:color="auto" w:fill="F2F2F2" w:themeFill="background1" w:themeFillShade="F2"/>
          </w:tcPr>
          <w:p w14:paraId="0B1832B3" w14:textId="77777777" w:rsidR="00AC1F77" w:rsidRPr="00964EEA" w:rsidRDefault="00AC1F77" w:rsidP="001144F5">
            <w:pPr>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No.</w:t>
            </w:r>
          </w:p>
        </w:tc>
        <w:tc>
          <w:tcPr>
            <w:tcW w:w="7124" w:type="dxa"/>
            <w:gridSpan w:val="2"/>
            <w:shd w:val="clear" w:color="auto" w:fill="F2F2F2" w:themeFill="background1" w:themeFillShade="F2"/>
          </w:tcPr>
          <w:p w14:paraId="3A5DA258" w14:textId="77777777" w:rsidR="00AC1F77" w:rsidRPr="00964EEA" w:rsidRDefault="00AC1F77" w:rsidP="001144F5">
            <w:pPr>
              <w:spacing w:line="0" w:lineRule="atLeast"/>
              <w:jc w:val="center"/>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項目</w:t>
            </w:r>
            <w:proofErr w:type="spellEnd"/>
          </w:p>
        </w:tc>
        <w:tc>
          <w:tcPr>
            <w:tcW w:w="1227" w:type="dxa"/>
            <w:shd w:val="clear" w:color="auto" w:fill="F2F2F2" w:themeFill="background1" w:themeFillShade="F2"/>
          </w:tcPr>
          <w:p w14:paraId="3529CEFB" w14:textId="780F7BD1" w:rsidR="00AC1F77" w:rsidRPr="00964EEA" w:rsidRDefault="00964EEA" w:rsidP="001144F5">
            <w:pPr>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実施</w:t>
            </w:r>
          </w:p>
        </w:tc>
      </w:tr>
      <w:tr w:rsidR="00AC1F77" w:rsidRPr="00964EEA" w14:paraId="7641DFE7" w14:textId="77777777" w:rsidTr="00FD4C38">
        <w:tc>
          <w:tcPr>
            <w:tcW w:w="576" w:type="dxa"/>
            <w:vMerge w:val="restart"/>
            <w:shd w:val="clear" w:color="auto" w:fill="auto"/>
            <w:vAlign w:val="center"/>
          </w:tcPr>
          <w:p w14:paraId="78E5B31C" w14:textId="77777777" w:rsidR="00AC1F77" w:rsidRPr="00964EEA" w:rsidRDefault="00AC1F77" w:rsidP="001144F5">
            <w:pPr>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１</w:t>
            </w:r>
          </w:p>
        </w:tc>
        <w:tc>
          <w:tcPr>
            <w:tcW w:w="1174" w:type="dxa"/>
            <w:vMerge w:val="restart"/>
            <w:vAlign w:val="center"/>
          </w:tcPr>
          <w:p w14:paraId="1F1537BA" w14:textId="77777777" w:rsidR="00AC1F77" w:rsidRPr="00964EEA" w:rsidRDefault="00AC1F77" w:rsidP="001144F5">
            <w:pPr>
              <w:spacing w:line="0" w:lineRule="atLeast"/>
              <w:ind w:left="312" w:hangingChars="130" w:hanging="312"/>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研修</w:t>
            </w:r>
            <w:proofErr w:type="spellEnd"/>
          </w:p>
        </w:tc>
        <w:tc>
          <w:tcPr>
            <w:tcW w:w="5950" w:type="dxa"/>
            <w:shd w:val="clear" w:color="auto" w:fill="auto"/>
          </w:tcPr>
          <w:p w14:paraId="0C07AC78" w14:textId="77777777" w:rsidR="00AC1F77" w:rsidRPr="00964EEA" w:rsidRDefault="00AC1F77" w:rsidP="001144F5">
            <w:pPr>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①　農業生産に関して、自らが取り組もうとする作目を含む研修を概ね1年以上（概ね1,200時間以上）受けている</w:t>
            </w:r>
          </w:p>
        </w:tc>
        <w:tc>
          <w:tcPr>
            <w:tcW w:w="1227" w:type="dxa"/>
            <w:shd w:val="clear" w:color="auto" w:fill="auto"/>
            <w:vAlign w:val="center"/>
          </w:tcPr>
          <w:p w14:paraId="1D703F87" w14:textId="1736505F" w:rsidR="00AC1F77" w:rsidRPr="00964EEA" w:rsidRDefault="00AC1F77" w:rsidP="001144F5">
            <w:pPr>
              <w:spacing w:line="0" w:lineRule="atLeast"/>
              <w:jc w:val="center"/>
              <w:rPr>
                <w:rFonts w:asciiTheme="minorEastAsia" w:eastAsiaTheme="minorEastAsia" w:hAnsiTheme="minorEastAsia"/>
                <w:sz w:val="24"/>
                <w:szCs w:val="24"/>
                <w:lang w:eastAsia="ja-JP"/>
              </w:rPr>
            </w:pPr>
          </w:p>
        </w:tc>
      </w:tr>
      <w:tr w:rsidR="00AC1F77" w:rsidRPr="00964EEA" w14:paraId="2ED967A7" w14:textId="77777777" w:rsidTr="00FD4C38">
        <w:tc>
          <w:tcPr>
            <w:tcW w:w="576" w:type="dxa"/>
            <w:vMerge/>
            <w:shd w:val="clear" w:color="auto" w:fill="auto"/>
            <w:vAlign w:val="center"/>
          </w:tcPr>
          <w:p w14:paraId="58379428" w14:textId="77777777" w:rsidR="00AC1F77" w:rsidRPr="00964EEA" w:rsidRDefault="00AC1F77" w:rsidP="001144F5">
            <w:pPr>
              <w:spacing w:line="0" w:lineRule="atLeast"/>
              <w:jc w:val="center"/>
              <w:rPr>
                <w:rFonts w:asciiTheme="minorEastAsia" w:eastAsiaTheme="minorEastAsia" w:hAnsiTheme="minorEastAsia"/>
                <w:sz w:val="24"/>
                <w:szCs w:val="24"/>
                <w:lang w:eastAsia="ja-JP"/>
              </w:rPr>
            </w:pPr>
          </w:p>
        </w:tc>
        <w:tc>
          <w:tcPr>
            <w:tcW w:w="1174" w:type="dxa"/>
            <w:vMerge/>
            <w:vAlign w:val="center"/>
          </w:tcPr>
          <w:p w14:paraId="673BAA74" w14:textId="77777777" w:rsidR="00AC1F77" w:rsidRPr="00964EEA" w:rsidRDefault="00AC1F77" w:rsidP="001144F5">
            <w:pPr>
              <w:spacing w:line="0" w:lineRule="atLeast"/>
              <w:ind w:left="312" w:hangingChars="130" w:hanging="312"/>
              <w:rPr>
                <w:rFonts w:asciiTheme="minorEastAsia" w:eastAsiaTheme="minorEastAsia" w:hAnsiTheme="minorEastAsia"/>
                <w:sz w:val="24"/>
                <w:szCs w:val="24"/>
                <w:lang w:eastAsia="ja-JP"/>
              </w:rPr>
            </w:pPr>
          </w:p>
        </w:tc>
        <w:tc>
          <w:tcPr>
            <w:tcW w:w="5950" w:type="dxa"/>
            <w:shd w:val="clear" w:color="auto" w:fill="auto"/>
          </w:tcPr>
          <w:p w14:paraId="770721DE" w14:textId="77777777" w:rsidR="00AC1F77" w:rsidRPr="00964EEA" w:rsidRDefault="00AC1F77" w:rsidP="001144F5">
            <w:pPr>
              <w:spacing w:line="0" w:lineRule="atLeast"/>
              <w:ind w:left="312" w:hangingChars="130" w:hanging="312"/>
              <w:rPr>
                <w:rFonts w:asciiTheme="minorEastAsia" w:eastAsiaTheme="minorEastAsia" w:hAnsiTheme="minorEastAsia"/>
                <w:sz w:val="24"/>
                <w:szCs w:val="24"/>
                <w:highlight w:val="yellow"/>
                <w:lang w:eastAsia="ja-JP"/>
              </w:rPr>
            </w:pPr>
            <w:r w:rsidRPr="00964EEA">
              <w:rPr>
                <w:rFonts w:asciiTheme="minorEastAsia" w:eastAsiaTheme="minorEastAsia" w:hAnsiTheme="minorEastAsia" w:hint="eastAsia"/>
                <w:sz w:val="24"/>
                <w:szCs w:val="24"/>
                <w:lang w:eastAsia="ja-JP"/>
              </w:rPr>
              <w:t>②　農業生産に関して、自らが取り組もうとする作目について研修を概ね1年以上（概ね1,200時間以上）受けている</w:t>
            </w:r>
          </w:p>
        </w:tc>
        <w:tc>
          <w:tcPr>
            <w:tcW w:w="1227" w:type="dxa"/>
            <w:shd w:val="clear" w:color="auto" w:fill="auto"/>
            <w:vAlign w:val="center"/>
          </w:tcPr>
          <w:p w14:paraId="67AB39E8" w14:textId="19B61173" w:rsidR="00AC1F77" w:rsidRPr="00964EEA" w:rsidRDefault="00AC1F77" w:rsidP="001144F5">
            <w:pPr>
              <w:spacing w:line="0" w:lineRule="atLeast"/>
              <w:jc w:val="center"/>
              <w:rPr>
                <w:rFonts w:asciiTheme="minorEastAsia" w:eastAsiaTheme="minorEastAsia" w:hAnsiTheme="minorEastAsia"/>
                <w:sz w:val="24"/>
                <w:szCs w:val="24"/>
                <w:lang w:eastAsia="ja-JP"/>
              </w:rPr>
            </w:pPr>
          </w:p>
        </w:tc>
      </w:tr>
      <w:tr w:rsidR="00AC1F77" w:rsidRPr="00964EEA" w14:paraId="311E4912" w14:textId="77777777" w:rsidTr="00FD4C38">
        <w:trPr>
          <w:trHeight w:val="335"/>
        </w:trPr>
        <w:tc>
          <w:tcPr>
            <w:tcW w:w="576" w:type="dxa"/>
            <w:vMerge/>
            <w:shd w:val="clear" w:color="auto" w:fill="auto"/>
            <w:vAlign w:val="center"/>
          </w:tcPr>
          <w:p w14:paraId="656A3A7F" w14:textId="77777777" w:rsidR="00AC1F77" w:rsidRPr="00964EEA" w:rsidRDefault="00AC1F77" w:rsidP="001144F5">
            <w:pPr>
              <w:spacing w:line="0" w:lineRule="atLeast"/>
              <w:jc w:val="center"/>
              <w:rPr>
                <w:rFonts w:asciiTheme="minorEastAsia" w:eastAsiaTheme="minorEastAsia" w:hAnsiTheme="minorEastAsia"/>
                <w:sz w:val="24"/>
                <w:szCs w:val="24"/>
                <w:lang w:eastAsia="ja-JP"/>
              </w:rPr>
            </w:pPr>
          </w:p>
        </w:tc>
        <w:tc>
          <w:tcPr>
            <w:tcW w:w="1174" w:type="dxa"/>
            <w:vMerge/>
            <w:vAlign w:val="center"/>
          </w:tcPr>
          <w:p w14:paraId="37530942" w14:textId="77777777" w:rsidR="00AC1F77" w:rsidRPr="00964EEA" w:rsidRDefault="00AC1F77" w:rsidP="001144F5">
            <w:pPr>
              <w:spacing w:line="0" w:lineRule="atLeast"/>
              <w:ind w:left="312" w:hangingChars="130" w:hanging="312"/>
              <w:rPr>
                <w:rFonts w:asciiTheme="minorEastAsia" w:eastAsiaTheme="minorEastAsia" w:hAnsiTheme="minorEastAsia"/>
                <w:sz w:val="24"/>
                <w:szCs w:val="24"/>
                <w:lang w:eastAsia="ja-JP"/>
              </w:rPr>
            </w:pPr>
          </w:p>
        </w:tc>
        <w:tc>
          <w:tcPr>
            <w:tcW w:w="5950" w:type="dxa"/>
            <w:shd w:val="clear" w:color="auto" w:fill="auto"/>
          </w:tcPr>
          <w:p w14:paraId="0796EAC4" w14:textId="77777777" w:rsidR="00AC1F77" w:rsidRPr="00964EEA" w:rsidRDefault="00AC1F77" w:rsidP="001144F5">
            <w:pPr>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③　①②に加え、販売・流通・マーケティングの知識、帳簿や財務諸表の作成、労務管理等の農業経営に関する研修を受けている</w:t>
            </w:r>
          </w:p>
        </w:tc>
        <w:tc>
          <w:tcPr>
            <w:tcW w:w="1227" w:type="dxa"/>
            <w:shd w:val="clear" w:color="auto" w:fill="auto"/>
            <w:vAlign w:val="center"/>
          </w:tcPr>
          <w:p w14:paraId="43B9271C" w14:textId="78C82072" w:rsidR="00AC1F77" w:rsidRPr="00964EEA" w:rsidRDefault="00AC1F77" w:rsidP="001144F5">
            <w:pPr>
              <w:spacing w:line="0" w:lineRule="atLeast"/>
              <w:jc w:val="center"/>
              <w:rPr>
                <w:rFonts w:asciiTheme="minorEastAsia" w:eastAsiaTheme="minorEastAsia" w:hAnsiTheme="minorEastAsia"/>
                <w:sz w:val="24"/>
                <w:szCs w:val="24"/>
                <w:lang w:eastAsia="ja-JP"/>
              </w:rPr>
            </w:pPr>
          </w:p>
        </w:tc>
      </w:tr>
      <w:tr w:rsidR="00AC1F77" w:rsidRPr="00964EEA" w14:paraId="3296E72B" w14:textId="77777777" w:rsidTr="00FD4C38">
        <w:tc>
          <w:tcPr>
            <w:tcW w:w="576" w:type="dxa"/>
            <w:vMerge w:val="restart"/>
            <w:shd w:val="clear" w:color="auto" w:fill="auto"/>
            <w:vAlign w:val="center"/>
          </w:tcPr>
          <w:p w14:paraId="71E60097" w14:textId="77777777" w:rsidR="00AC1F77" w:rsidRPr="00964EEA" w:rsidRDefault="00AC1F77" w:rsidP="001144F5">
            <w:pPr>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２</w:t>
            </w:r>
          </w:p>
        </w:tc>
        <w:tc>
          <w:tcPr>
            <w:tcW w:w="1174" w:type="dxa"/>
            <w:vMerge w:val="restart"/>
            <w:vAlign w:val="center"/>
          </w:tcPr>
          <w:p w14:paraId="1FB1A4E2" w14:textId="77777777" w:rsidR="00AC1F77" w:rsidRPr="00964EEA" w:rsidRDefault="00AC1F77" w:rsidP="001144F5">
            <w:pPr>
              <w:spacing w:line="0" w:lineRule="atLeast"/>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サポート体制</w:t>
            </w:r>
            <w:proofErr w:type="spellEnd"/>
          </w:p>
        </w:tc>
        <w:tc>
          <w:tcPr>
            <w:tcW w:w="5950" w:type="dxa"/>
            <w:shd w:val="clear" w:color="auto" w:fill="auto"/>
          </w:tcPr>
          <w:p w14:paraId="7D0F27AC" w14:textId="77777777" w:rsidR="00AC1F77" w:rsidRPr="00964EEA" w:rsidRDefault="00AC1F77" w:rsidP="001144F5">
            <w:pPr>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①　地域サポート計画が策定されている</w:t>
            </w:r>
          </w:p>
        </w:tc>
        <w:tc>
          <w:tcPr>
            <w:tcW w:w="1227" w:type="dxa"/>
            <w:shd w:val="clear" w:color="auto" w:fill="auto"/>
            <w:vAlign w:val="center"/>
          </w:tcPr>
          <w:p w14:paraId="4971ECD1" w14:textId="3091B40B" w:rsidR="00AC1F77" w:rsidRPr="00964EEA" w:rsidRDefault="00AC1F77" w:rsidP="001144F5">
            <w:pPr>
              <w:spacing w:line="0" w:lineRule="atLeast"/>
              <w:jc w:val="center"/>
              <w:rPr>
                <w:rFonts w:asciiTheme="minorEastAsia" w:eastAsiaTheme="minorEastAsia" w:hAnsiTheme="minorEastAsia"/>
                <w:sz w:val="24"/>
                <w:szCs w:val="24"/>
                <w:lang w:eastAsia="ja-JP"/>
              </w:rPr>
            </w:pPr>
          </w:p>
        </w:tc>
      </w:tr>
      <w:tr w:rsidR="00AC1F77" w:rsidRPr="00964EEA" w14:paraId="0D4A5E36" w14:textId="77777777" w:rsidTr="00FD4C38">
        <w:tc>
          <w:tcPr>
            <w:tcW w:w="576" w:type="dxa"/>
            <w:vMerge/>
            <w:shd w:val="clear" w:color="auto" w:fill="auto"/>
            <w:vAlign w:val="center"/>
          </w:tcPr>
          <w:p w14:paraId="622F1CE8" w14:textId="77777777" w:rsidR="00AC1F77" w:rsidRPr="00964EEA" w:rsidRDefault="00AC1F77" w:rsidP="001144F5">
            <w:pPr>
              <w:spacing w:line="0" w:lineRule="atLeast"/>
              <w:jc w:val="center"/>
              <w:rPr>
                <w:rFonts w:asciiTheme="minorEastAsia" w:eastAsiaTheme="minorEastAsia" w:hAnsiTheme="minorEastAsia"/>
                <w:sz w:val="24"/>
                <w:szCs w:val="24"/>
                <w:lang w:eastAsia="ja-JP"/>
              </w:rPr>
            </w:pPr>
          </w:p>
        </w:tc>
        <w:tc>
          <w:tcPr>
            <w:tcW w:w="1174" w:type="dxa"/>
            <w:vMerge/>
            <w:vAlign w:val="center"/>
          </w:tcPr>
          <w:p w14:paraId="4474EAA4" w14:textId="77777777" w:rsidR="00AC1F77" w:rsidRPr="00964EEA" w:rsidRDefault="00AC1F77" w:rsidP="001144F5">
            <w:pPr>
              <w:spacing w:line="0" w:lineRule="atLeast"/>
              <w:ind w:left="312" w:hangingChars="130" w:hanging="312"/>
              <w:rPr>
                <w:rFonts w:asciiTheme="minorEastAsia" w:eastAsiaTheme="minorEastAsia" w:hAnsiTheme="minorEastAsia"/>
                <w:sz w:val="24"/>
                <w:szCs w:val="24"/>
                <w:lang w:eastAsia="ja-JP"/>
              </w:rPr>
            </w:pPr>
          </w:p>
        </w:tc>
        <w:tc>
          <w:tcPr>
            <w:tcW w:w="5950" w:type="dxa"/>
            <w:shd w:val="clear" w:color="auto" w:fill="auto"/>
          </w:tcPr>
          <w:p w14:paraId="545A60CE" w14:textId="77777777" w:rsidR="00AC1F77" w:rsidRPr="00964EEA" w:rsidRDefault="00AC1F77" w:rsidP="001144F5">
            <w:pPr>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②　①に加え、普及指導センターの普及指導活動の対象者として選定されている</w:t>
            </w:r>
          </w:p>
        </w:tc>
        <w:tc>
          <w:tcPr>
            <w:tcW w:w="1227" w:type="dxa"/>
            <w:shd w:val="clear" w:color="auto" w:fill="auto"/>
            <w:vAlign w:val="center"/>
          </w:tcPr>
          <w:p w14:paraId="2A40A6C3" w14:textId="60B4E2EF" w:rsidR="00AC1F77" w:rsidRPr="00964EEA" w:rsidRDefault="00AC1F77" w:rsidP="001144F5">
            <w:pPr>
              <w:spacing w:line="0" w:lineRule="atLeast"/>
              <w:jc w:val="center"/>
              <w:rPr>
                <w:rFonts w:asciiTheme="minorEastAsia" w:eastAsiaTheme="minorEastAsia" w:hAnsiTheme="minorEastAsia"/>
                <w:sz w:val="24"/>
                <w:szCs w:val="24"/>
                <w:lang w:eastAsia="ja-JP"/>
              </w:rPr>
            </w:pPr>
          </w:p>
        </w:tc>
      </w:tr>
      <w:tr w:rsidR="00AC1F77" w:rsidRPr="00964EEA" w14:paraId="594F7E0C" w14:textId="77777777" w:rsidTr="00FD4C38">
        <w:tc>
          <w:tcPr>
            <w:tcW w:w="576" w:type="dxa"/>
            <w:vMerge/>
            <w:shd w:val="clear" w:color="auto" w:fill="auto"/>
            <w:vAlign w:val="center"/>
          </w:tcPr>
          <w:p w14:paraId="790CE926" w14:textId="77777777" w:rsidR="00AC1F77" w:rsidRPr="00964EEA" w:rsidRDefault="00AC1F77" w:rsidP="001144F5">
            <w:pPr>
              <w:spacing w:line="0" w:lineRule="atLeast"/>
              <w:jc w:val="center"/>
              <w:rPr>
                <w:rFonts w:asciiTheme="minorEastAsia" w:eastAsiaTheme="minorEastAsia" w:hAnsiTheme="minorEastAsia"/>
                <w:sz w:val="24"/>
                <w:szCs w:val="24"/>
                <w:lang w:eastAsia="ja-JP"/>
              </w:rPr>
            </w:pPr>
          </w:p>
        </w:tc>
        <w:tc>
          <w:tcPr>
            <w:tcW w:w="1174" w:type="dxa"/>
            <w:vMerge/>
            <w:vAlign w:val="center"/>
          </w:tcPr>
          <w:p w14:paraId="7F594518" w14:textId="77777777" w:rsidR="00AC1F77" w:rsidRPr="00964EEA" w:rsidRDefault="00AC1F77" w:rsidP="001144F5">
            <w:pPr>
              <w:spacing w:line="0" w:lineRule="atLeast"/>
              <w:ind w:left="312" w:hangingChars="130" w:hanging="312"/>
              <w:rPr>
                <w:rFonts w:asciiTheme="minorEastAsia" w:eastAsiaTheme="minorEastAsia" w:hAnsiTheme="minorEastAsia"/>
                <w:sz w:val="24"/>
                <w:szCs w:val="24"/>
                <w:lang w:eastAsia="ja-JP"/>
              </w:rPr>
            </w:pPr>
          </w:p>
        </w:tc>
        <w:tc>
          <w:tcPr>
            <w:tcW w:w="5950" w:type="dxa"/>
            <w:shd w:val="clear" w:color="auto" w:fill="auto"/>
          </w:tcPr>
          <w:p w14:paraId="1EBCB84F" w14:textId="77777777" w:rsidR="00AC1F77" w:rsidRPr="00964EEA" w:rsidRDefault="00AC1F77" w:rsidP="001144F5">
            <w:pPr>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③　①の地域サポート計画の支援分野の全て</w:t>
            </w:r>
            <w:r w:rsidRPr="00964EEA">
              <w:rPr>
                <w:rFonts w:asciiTheme="minorEastAsia" w:eastAsiaTheme="minorEastAsia" w:hAnsiTheme="minorEastAsia" w:hint="eastAsia"/>
                <w:sz w:val="24"/>
                <w:szCs w:val="24"/>
                <w:vertAlign w:val="superscript"/>
                <w:lang w:eastAsia="ja-JP"/>
              </w:rPr>
              <w:t>※１</w:t>
            </w:r>
            <w:r w:rsidRPr="00964EEA">
              <w:rPr>
                <w:rFonts w:asciiTheme="minorEastAsia" w:eastAsiaTheme="minorEastAsia" w:hAnsiTheme="minorEastAsia" w:hint="eastAsia"/>
                <w:sz w:val="24"/>
                <w:szCs w:val="24"/>
                <w:lang w:eastAsia="ja-JP"/>
              </w:rPr>
              <w:t>について、担当機関・部署が明確になっている</w:t>
            </w:r>
          </w:p>
        </w:tc>
        <w:tc>
          <w:tcPr>
            <w:tcW w:w="1227" w:type="dxa"/>
            <w:shd w:val="clear" w:color="auto" w:fill="auto"/>
            <w:vAlign w:val="center"/>
          </w:tcPr>
          <w:p w14:paraId="48F77BA6" w14:textId="1672DBF8" w:rsidR="00AC1F77" w:rsidRPr="00964EEA" w:rsidRDefault="00AC1F77" w:rsidP="001144F5">
            <w:pPr>
              <w:spacing w:line="0" w:lineRule="atLeast"/>
              <w:jc w:val="center"/>
              <w:rPr>
                <w:rFonts w:asciiTheme="minorEastAsia" w:eastAsiaTheme="minorEastAsia" w:hAnsiTheme="minorEastAsia"/>
                <w:sz w:val="24"/>
                <w:szCs w:val="24"/>
                <w:lang w:eastAsia="ja-JP"/>
              </w:rPr>
            </w:pPr>
          </w:p>
        </w:tc>
      </w:tr>
      <w:tr w:rsidR="00AC1F77" w:rsidRPr="00964EEA" w:rsidDel="00723EF9" w14:paraId="20B34307" w14:textId="77777777" w:rsidTr="00FD4C38">
        <w:tc>
          <w:tcPr>
            <w:tcW w:w="576" w:type="dxa"/>
            <w:vMerge w:val="restart"/>
            <w:shd w:val="clear" w:color="auto" w:fill="auto"/>
            <w:vAlign w:val="center"/>
          </w:tcPr>
          <w:p w14:paraId="59A37E08" w14:textId="77777777" w:rsidR="00AC1F77" w:rsidRPr="00964EEA" w:rsidRDefault="00AC1F77" w:rsidP="001144F5">
            <w:pPr>
              <w:widowControl/>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３</w:t>
            </w:r>
          </w:p>
        </w:tc>
        <w:tc>
          <w:tcPr>
            <w:tcW w:w="1174" w:type="dxa"/>
            <w:vMerge w:val="restart"/>
            <w:vAlign w:val="center"/>
          </w:tcPr>
          <w:p w14:paraId="7026D36B" w14:textId="77777777" w:rsidR="00AC1F77" w:rsidRPr="00964EEA" w:rsidRDefault="00AC1F77" w:rsidP="001144F5">
            <w:pPr>
              <w:spacing w:line="0" w:lineRule="atLeast"/>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経営管理の合理化</w:t>
            </w:r>
            <w:proofErr w:type="spellEnd"/>
          </w:p>
        </w:tc>
        <w:tc>
          <w:tcPr>
            <w:tcW w:w="5950" w:type="dxa"/>
            <w:shd w:val="clear" w:color="auto" w:fill="auto"/>
          </w:tcPr>
          <w:p w14:paraId="1C8999E6" w14:textId="77777777" w:rsidR="00AC1F77" w:rsidRPr="00964EEA" w:rsidRDefault="00AC1F77" w:rsidP="001144F5">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①　圃場等に農作業の記録（施肥量、農薬散布量、作業時間等）を毎日つける</w:t>
            </w:r>
          </w:p>
        </w:tc>
        <w:tc>
          <w:tcPr>
            <w:tcW w:w="1227" w:type="dxa"/>
            <w:shd w:val="clear" w:color="auto" w:fill="auto"/>
            <w:vAlign w:val="center"/>
          </w:tcPr>
          <w:p w14:paraId="65E1C0ED" w14:textId="4F6D7735" w:rsidR="00AC1F77" w:rsidRPr="00964EEA" w:rsidDel="00DC5A33" w:rsidRDefault="00AC1F77" w:rsidP="001144F5">
            <w:pPr>
              <w:widowControl/>
              <w:spacing w:line="0" w:lineRule="atLeast"/>
              <w:jc w:val="center"/>
              <w:rPr>
                <w:rFonts w:asciiTheme="minorEastAsia" w:eastAsiaTheme="minorEastAsia" w:hAnsiTheme="minorEastAsia"/>
                <w:sz w:val="24"/>
                <w:szCs w:val="24"/>
                <w:lang w:eastAsia="ja-JP"/>
              </w:rPr>
            </w:pPr>
          </w:p>
        </w:tc>
      </w:tr>
      <w:tr w:rsidR="00AC1F77" w:rsidRPr="00964EEA" w:rsidDel="00723EF9" w14:paraId="74092AC0" w14:textId="77777777" w:rsidTr="00FD4C38">
        <w:tc>
          <w:tcPr>
            <w:tcW w:w="576" w:type="dxa"/>
            <w:vMerge/>
            <w:shd w:val="clear" w:color="auto" w:fill="auto"/>
            <w:vAlign w:val="center"/>
          </w:tcPr>
          <w:p w14:paraId="181F31D9" w14:textId="77777777" w:rsidR="00AC1F77" w:rsidRPr="00964EEA" w:rsidRDefault="00AC1F77" w:rsidP="001144F5">
            <w:pPr>
              <w:widowControl/>
              <w:spacing w:line="0" w:lineRule="atLeast"/>
              <w:jc w:val="center"/>
              <w:rPr>
                <w:rFonts w:asciiTheme="minorEastAsia" w:eastAsiaTheme="minorEastAsia" w:hAnsiTheme="minorEastAsia"/>
                <w:sz w:val="24"/>
                <w:szCs w:val="24"/>
                <w:lang w:eastAsia="ja-JP"/>
              </w:rPr>
            </w:pPr>
          </w:p>
        </w:tc>
        <w:tc>
          <w:tcPr>
            <w:tcW w:w="1174" w:type="dxa"/>
            <w:vMerge/>
            <w:vAlign w:val="center"/>
          </w:tcPr>
          <w:p w14:paraId="7FC7FE30" w14:textId="77777777" w:rsidR="00AC1F77" w:rsidRPr="00964EEA" w:rsidRDefault="00AC1F77" w:rsidP="001144F5">
            <w:pPr>
              <w:widowControl/>
              <w:spacing w:line="0" w:lineRule="atLeast"/>
              <w:rPr>
                <w:rFonts w:asciiTheme="minorEastAsia" w:eastAsiaTheme="minorEastAsia" w:hAnsiTheme="minorEastAsia"/>
                <w:sz w:val="24"/>
                <w:szCs w:val="24"/>
                <w:lang w:eastAsia="ja-JP"/>
              </w:rPr>
            </w:pPr>
          </w:p>
        </w:tc>
        <w:tc>
          <w:tcPr>
            <w:tcW w:w="5950" w:type="dxa"/>
            <w:shd w:val="clear" w:color="auto" w:fill="auto"/>
          </w:tcPr>
          <w:p w14:paraId="366F65A8" w14:textId="77777777" w:rsidR="00AC1F77" w:rsidRPr="00964EEA" w:rsidRDefault="00AC1F77" w:rsidP="001144F5">
            <w:pPr>
              <w:widowControl/>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②　①に加え、青色申告を実施する</w:t>
            </w:r>
          </w:p>
        </w:tc>
        <w:tc>
          <w:tcPr>
            <w:tcW w:w="1227" w:type="dxa"/>
            <w:shd w:val="clear" w:color="auto" w:fill="auto"/>
            <w:vAlign w:val="center"/>
          </w:tcPr>
          <w:p w14:paraId="6A9BBF5C" w14:textId="35831C59" w:rsidR="00AC1F77" w:rsidRPr="00964EEA" w:rsidRDefault="00AC1F77" w:rsidP="001144F5">
            <w:pPr>
              <w:widowControl/>
              <w:spacing w:line="0" w:lineRule="atLeast"/>
              <w:jc w:val="center"/>
              <w:rPr>
                <w:rFonts w:asciiTheme="minorEastAsia" w:eastAsiaTheme="minorEastAsia" w:hAnsiTheme="minorEastAsia"/>
                <w:sz w:val="24"/>
                <w:szCs w:val="24"/>
                <w:lang w:eastAsia="ja-JP"/>
              </w:rPr>
            </w:pPr>
          </w:p>
        </w:tc>
      </w:tr>
      <w:tr w:rsidR="00AC1F77" w:rsidRPr="00964EEA" w:rsidDel="00723EF9" w14:paraId="6CAF8CAB" w14:textId="77777777" w:rsidTr="00FD4C38">
        <w:tc>
          <w:tcPr>
            <w:tcW w:w="576" w:type="dxa"/>
            <w:vMerge/>
            <w:shd w:val="clear" w:color="auto" w:fill="auto"/>
            <w:vAlign w:val="center"/>
          </w:tcPr>
          <w:p w14:paraId="1EB9EB08" w14:textId="77777777" w:rsidR="00AC1F77" w:rsidRPr="00964EEA" w:rsidRDefault="00AC1F77" w:rsidP="001144F5">
            <w:pPr>
              <w:widowControl/>
              <w:spacing w:line="0" w:lineRule="atLeast"/>
              <w:jc w:val="center"/>
              <w:rPr>
                <w:rFonts w:asciiTheme="minorEastAsia" w:eastAsiaTheme="minorEastAsia" w:hAnsiTheme="minorEastAsia"/>
                <w:sz w:val="24"/>
                <w:szCs w:val="24"/>
                <w:lang w:eastAsia="ja-JP"/>
              </w:rPr>
            </w:pPr>
          </w:p>
        </w:tc>
        <w:tc>
          <w:tcPr>
            <w:tcW w:w="1174" w:type="dxa"/>
            <w:vMerge/>
            <w:vAlign w:val="center"/>
          </w:tcPr>
          <w:p w14:paraId="5D7A5F4E" w14:textId="77777777" w:rsidR="00AC1F77" w:rsidRPr="00964EEA" w:rsidRDefault="00AC1F77" w:rsidP="001144F5">
            <w:pPr>
              <w:widowControl/>
              <w:spacing w:line="0" w:lineRule="atLeast"/>
              <w:rPr>
                <w:rFonts w:asciiTheme="minorEastAsia" w:eastAsiaTheme="minorEastAsia" w:hAnsiTheme="minorEastAsia"/>
                <w:sz w:val="24"/>
                <w:szCs w:val="24"/>
                <w:lang w:eastAsia="ja-JP"/>
              </w:rPr>
            </w:pPr>
          </w:p>
        </w:tc>
        <w:tc>
          <w:tcPr>
            <w:tcW w:w="5950" w:type="dxa"/>
            <w:shd w:val="clear" w:color="auto" w:fill="auto"/>
          </w:tcPr>
          <w:p w14:paraId="3AA72587" w14:textId="77777777" w:rsidR="00AC1F77" w:rsidRPr="00964EEA" w:rsidRDefault="00AC1F77" w:rsidP="001144F5">
            <w:pPr>
              <w:widowControl/>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③　②に加え、</w:t>
            </w:r>
            <w:r w:rsidRPr="00964EEA">
              <w:rPr>
                <w:rFonts w:asciiTheme="minorEastAsia" w:eastAsiaTheme="minorEastAsia" w:hAnsiTheme="minorEastAsia"/>
                <w:sz w:val="24"/>
                <w:szCs w:val="24"/>
                <w:lang w:eastAsia="ja-JP"/>
              </w:rPr>
              <w:t>GAP認証（第三者認証）</w:t>
            </w:r>
            <w:r w:rsidRPr="00964EEA">
              <w:rPr>
                <w:rFonts w:asciiTheme="minorEastAsia" w:eastAsiaTheme="minorEastAsia" w:hAnsiTheme="minorEastAsia" w:hint="eastAsia"/>
                <w:sz w:val="24"/>
                <w:szCs w:val="24"/>
                <w:lang w:eastAsia="ja-JP"/>
              </w:rPr>
              <w:t>を取得する</w:t>
            </w:r>
          </w:p>
        </w:tc>
        <w:tc>
          <w:tcPr>
            <w:tcW w:w="1227" w:type="dxa"/>
            <w:shd w:val="clear" w:color="auto" w:fill="auto"/>
            <w:vAlign w:val="center"/>
          </w:tcPr>
          <w:p w14:paraId="39577EFD" w14:textId="01E351FC" w:rsidR="00AC1F77" w:rsidRPr="00964EEA" w:rsidRDefault="00AC1F77" w:rsidP="001144F5">
            <w:pPr>
              <w:widowControl/>
              <w:spacing w:line="0" w:lineRule="atLeast"/>
              <w:jc w:val="center"/>
              <w:rPr>
                <w:rFonts w:asciiTheme="minorEastAsia" w:eastAsiaTheme="minorEastAsia" w:hAnsiTheme="minorEastAsia"/>
                <w:sz w:val="24"/>
                <w:szCs w:val="24"/>
                <w:lang w:eastAsia="ja-JP"/>
              </w:rPr>
            </w:pPr>
          </w:p>
        </w:tc>
      </w:tr>
      <w:tr w:rsidR="00AC1F77" w:rsidRPr="00964EEA" w:rsidDel="00723EF9" w14:paraId="5067FD4F" w14:textId="77777777" w:rsidTr="00FD4C38">
        <w:tc>
          <w:tcPr>
            <w:tcW w:w="576" w:type="dxa"/>
            <w:vMerge w:val="restart"/>
            <w:shd w:val="clear" w:color="auto" w:fill="auto"/>
            <w:vAlign w:val="center"/>
          </w:tcPr>
          <w:p w14:paraId="25B47761" w14:textId="77777777" w:rsidR="00AC1F77" w:rsidRPr="00964EEA" w:rsidRDefault="00AC1F77" w:rsidP="001144F5">
            <w:pPr>
              <w:widowControl/>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４</w:t>
            </w:r>
          </w:p>
        </w:tc>
        <w:tc>
          <w:tcPr>
            <w:tcW w:w="1174" w:type="dxa"/>
            <w:vMerge w:val="restart"/>
            <w:vAlign w:val="center"/>
          </w:tcPr>
          <w:p w14:paraId="17549670" w14:textId="77777777" w:rsidR="00AC1F77" w:rsidRPr="00964EEA" w:rsidRDefault="00AC1F77" w:rsidP="001144F5">
            <w:pPr>
              <w:widowControl/>
              <w:spacing w:line="0" w:lineRule="atLeast"/>
              <w:ind w:left="312" w:hangingChars="130" w:hanging="312"/>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所得</w:t>
            </w:r>
            <w:proofErr w:type="spellEnd"/>
          </w:p>
        </w:tc>
        <w:tc>
          <w:tcPr>
            <w:tcW w:w="5950" w:type="dxa"/>
            <w:shd w:val="clear" w:color="auto" w:fill="auto"/>
          </w:tcPr>
          <w:p w14:paraId="231C0421" w14:textId="77777777" w:rsidR="00AC1F77" w:rsidRPr="00964EEA" w:rsidRDefault="00AC1F77" w:rsidP="001144F5">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①　所得目標が250万円又は継承する経営の直近所得から１割増の額のうちいずれか高い額(A)となっている</w:t>
            </w:r>
          </w:p>
        </w:tc>
        <w:tc>
          <w:tcPr>
            <w:tcW w:w="1227" w:type="dxa"/>
            <w:shd w:val="clear" w:color="auto" w:fill="auto"/>
            <w:vAlign w:val="center"/>
          </w:tcPr>
          <w:p w14:paraId="04D73DBC" w14:textId="08CCE740" w:rsidR="00AC1F77" w:rsidRPr="00964EEA" w:rsidRDefault="00AC1F77" w:rsidP="001144F5">
            <w:pPr>
              <w:widowControl/>
              <w:spacing w:line="0" w:lineRule="atLeast"/>
              <w:jc w:val="center"/>
              <w:rPr>
                <w:rFonts w:asciiTheme="minorEastAsia" w:eastAsiaTheme="minorEastAsia" w:hAnsiTheme="minorEastAsia"/>
                <w:sz w:val="24"/>
                <w:szCs w:val="24"/>
                <w:lang w:eastAsia="ja-JP"/>
              </w:rPr>
            </w:pPr>
          </w:p>
        </w:tc>
      </w:tr>
      <w:tr w:rsidR="00AC1F77" w:rsidRPr="00964EEA" w:rsidDel="00723EF9" w14:paraId="2B937FA0" w14:textId="77777777" w:rsidTr="00FD4C38">
        <w:tc>
          <w:tcPr>
            <w:tcW w:w="576" w:type="dxa"/>
            <w:vMerge/>
            <w:shd w:val="clear" w:color="auto" w:fill="auto"/>
            <w:vAlign w:val="center"/>
          </w:tcPr>
          <w:p w14:paraId="406D9964" w14:textId="77777777" w:rsidR="00AC1F77" w:rsidRPr="00964EEA" w:rsidRDefault="00AC1F77" w:rsidP="001144F5">
            <w:pPr>
              <w:widowControl/>
              <w:spacing w:line="0" w:lineRule="atLeast"/>
              <w:jc w:val="center"/>
              <w:rPr>
                <w:rFonts w:asciiTheme="minorEastAsia" w:eastAsiaTheme="minorEastAsia" w:hAnsiTheme="minorEastAsia"/>
                <w:sz w:val="24"/>
                <w:szCs w:val="24"/>
                <w:lang w:eastAsia="ja-JP"/>
              </w:rPr>
            </w:pPr>
          </w:p>
        </w:tc>
        <w:tc>
          <w:tcPr>
            <w:tcW w:w="1174" w:type="dxa"/>
            <w:vMerge/>
          </w:tcPr>
          <w:p w14:paraId="47A25510" w14:textId="77777777" w:rsidR="00AC1F77" w:rsidRPr="00964EEA" w:rsidRDefault="00AC1F77" w:rsidP="001144F5">
            <w:pPr>
              <w:widowControl/>
              <w:spacing w:line="0" w:lineRule="atLeast"/>
              <w:ind w:left="312" w:hangingChars="130" w:hanging="312"/>
              <w:rPr>
                <w:rFonts w:asciiTheme="minorEastAsia" w:eastAsiaTheme="minorEastAsia" w:hAnsiTheme="minorEastAsia"/>
                <w:sz w:val="24"/>
                <w:szCs w:val="24"/>
                <w:lang w:eastAsia="ja-JP"/>
              </w:rPr>
            </w:pPr>
          </w:p>
        </w:tc>
        <w:tc>
          <w:tcPr>
            <w:tcW w:w="5950" w:type="dxa"/>
            <w:shd w:val="clear" w:color="auto" w:fill="auto"/>
          </w:tcPr>
          <w:p w14:paraId="39A62872" w14:textId="77777777" w:rsidR="00AC1F77" w:rsidRPr="00964EEA" w:rsidRDefault="00AC1F77" w:rsidP="001144F5">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②　所得目標が(A)の額から２割以上増の額となっている</w:t>
            </w:r>
          </w:p>
        </w:tc>
        <w:tc>
          <w:tcPr>
            <w:tcW w:w="1227" w:type="dxa"/>
            <w:shd w:val="clear" w:color="auto" w:fill="auto"/>
            <w:vAlign w:val="center"/>
          </w:tcPr>
          <w:p w14:paraId="366A6AE4" w14:textId="37D0264B" w:rsidR="00AC1F77" w:rsidRPr="00964EEA" w:rsidRDefault="00AC1F77" w:rsidP="001144F5">
            <w:pPr>
              <w:widowControl/>
              <w:spacing w:line="0" w:lineRule="atLeast"/>
              <w:jc w:val="center"/>
              <w:rPr>
                <w:rFonts w:asciiTheme="minorEastAsia" w:eastAsiaTheme="minorEastAsia" w:hAnsiTheme="minorEastAsia"/>
                <w:sz w:val="24"/>
                <w:szCs w:val="24"/>
                <w:lang w:eastAsia="ja-JP"/>
              </w:rPr>
            </w:pPr>
          </w:p>
        </w:tc>
      </w:tr>
      <w:tr w:rsidR="00AC1F77" w:rsidRPr="00964EEA" w:rsidDel="00723EF9" w14:paraId="6982A41B" w14:textId="77777777" w:rsidTr="00FD4C38">
        <w:tc>
          <w:tcPr>
            <w:tcW w:w="576" w:type="dxa"/>
            <w:vMerge/>
            <w:shd w:val="clear" w:color="auto" w:fill="auto"/>
            <w:vAlign w:val="center"/>
          </w:tcPr>
          <w:p w14:paraId="5493EBF3" w14:textId="77777777" w:rsidR="00AC1F77" w:rsidRPr="00964EEA" w:rsidRDefault="00AC1F77" w:rsidP="001144F5">
            <w:pPr>
              <w:widowControl/>
              <w:spacing w:line="0" w:lineRule="atLeast"/>
              <w:jc w:val="center"/>
              <w:rPr>
                <w:rFonts w:asciiTheme="minorEastAsia" w:eastAsiaTheme="minorEastAsia" w:hAnsiTheme="minorEastAsia"/>
                <w:sz w:val="24"/>
                <w:szCs w:val="24"/>
                <w:lang w:eastAsia="ja-JP"/>
              </w:rPr>
            </w:pPr>
          </w:p>
        </w:tc>
        <w:tc>
          <w:tcPr>
            <w:tcW w:w="1174" w:type="dxa"/>
            <w:vMerge/>
          </w:tcPr>
          <w:p w14:paraId="49CFA66A" w14:textId="77777777" w:rsidR="00AC1F77" w:rsidRPr="00964EEA" w:rsidRDefault="00AC1F77" w:rsidP="001144F5">
            <w:pPr>
              <w:widowControl/>
              <w:spacing w:line="0" w:lineRule="atLeast"/>
              <w:ind w:left="312" w:hangingChars="130" w:hanging="312"/>
              <w:rPr>
                <w:rFonts w:asciiTheme="minorEastAsia" w:eastAsiaTheme="minorEastAsia" w:hAnsiTheme="minorEastAsia"/>
                <w:sz w:val="24"/>
                <w:szCs w:val="24"/>
                <w:lang w:eastAsia="ja-JP"/>
              </w:rPr>
            </w:pPr>
          </w:p>
        </w:tc>
        <w:tc>
          <w:tcPr>
            <w:tcW w:w="5950" w:type="dxa"/>
            <w:shd w:val="clear" w:color="auto" w:fill="auto"/>
          </w:tcPr>
          <w:p w14:paraId="3E3001E1" w14:textId="77777777" w:rsidR="00AC1F77" w:rsidRPr="00964EEA" w:rsidRDefault="00AC1F77" w:rsidP="001144F5">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③　所得目標が(A)の額から４割以上増の額となっている</w:t>
            </w:r>
          </w:p>
        </w:tc>
        <w:tc>
          <w:tcPr>
            <w:tcW w:w="1227" w:type="dxa"/>
            <w:shd w:val="clear" w:color="auto" w:fill="auto"/>
            <w:vAlign w:val="center"/>
          </w:tcPr>
          <w:p w14:paraId="52C4F89E" w14:textId="4759E3E0" w:rsidR="00AC1F77" w:rsidRPr="00964EEA" w:rsidRDefault="00AC1F77" w:rsidP="001144F5">
            <w:pPr>
              <w:widowControl/>
              <w:spacing w:line="0" w:lineRule="atLeast"/>
              <w:jc w:val="center"/>
              <w:rPr>
                <w:rFonts w:asciiTheme="minorEastAsia" w:eastAsiaTheme="minorEastAsia" w:hAnsiTheme="minorEastAsia"/>
                <w:sz w:val="24"/>
                <w:szCs w:val="24"/>
                <w:lang w:eastAsia="ja-JP"/>
              </w:rPr>
            </w:pPr>
          </w:p>
        </w:tc>
      </w:tr>
      <w:tr w:rsidR="00AC1F77" w:rsidRPr="00964EEA" w:rsidDel="00723EF9" w14:paraId="3F00897C" w14:textId="77777777" w:rsidTr="00FD4C38">
        <w:tc>
          <w:tcPr>
            <w:tcW w:w="576" w:type="dxa"/>
            <w:vAlign w:val="center"/>
          </w:tcPr>
          <w:p w14:paraId="53DE906D" w14:textId="77777777" w:rsidR="00AC1F77" w:rsidRPr="00964EEA" w:rsidRDefault="00AC1F77" w:rsidP="001144F5">
            <w:pPr>
              <w:widowControl/>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５</w:t>
            </w:r>
          </w:p>
        </w:tc>
        <w:tc>
          <w:tcPr>
            <w:tcW w:w="7124" w:type="dxa"/>
            <w:gridSpan w:val="2"/>
          </w:tcPr>
          <w:p w14:paraId="1C577FAA" w14:textId="77777777" w:rsidR="00AC1F77" w:rsidRPr="00964EEA" w:rsidRDefault="00AC1F77" w:rsidP="001144F5">
            <w:pPr>
              <w:widowControl/>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家族経営協定を書面で締結している</w:t>
            </w:r>
            <w:r w:rsidRPr="00964EEA">
              <w:rPr>
                <w:rFonts w:asciiTheme="minorEastAsia" w:eastAsiaTheme="minorEastAsia" w:hAnsiTheme="minorEastAsia" w:hint="eastAsia"/>
                <w:sz w:val="24"/>
                <w:szCs w:val="24"/>
                <w:vertAlign w:val="superscript"/>
                <w:lang w:eastAsia="ja-JP"/>
              </w:rPr>
              <w:t>※２</w:t>
            </w:r>
          </w:p>
        </w:tc>
        <w:tc>
          <w:tcPr>
            <w:tcW w:w="1227" w:type="dxa"/>
            <w:vAlign w:val="center"/>
          </w:tcPr>
          <w:p w14:paraId="63C95CF8" w14:textId="5E87F4B8" w:rsidR="00AC1F77" w:rsidRPr="00964EEA" w:rsidRDefault="00AC1F77" w:rsidP="001144F5">
            <w:pPr>
              <w:widowControl/>
              <w:spacing w:line="0" w:lineRule="atLeast"/>
              <w:jc w:val="center"/>
              <w:rPr>
                <w:rFonts w:asciiTheme="minorEastAsia" w:eastAsiaTheme="minorEastAsia" w:hAnsiTheme="minorEastAsia"/>
                <w:sz w:val="24"/>
                <w:szCs w:val="24"/>
                <w:lang w:eastAsia="ja-JP"/>
              </w:rPr>
            </w:pPr>
          </w:p>
        </w:tc>
      </w:tr>
      <w:tr w:rsidR="00AC1F77" w:rsidRPr="00964EEA" w14:paraId="6E57BAA5" w14:textId="77777777" w:rsidTr="00FD4C38">
        <w:tc>
          <w:tcPr>
            <w:tcW w:w="576" w:type="dxa"/>
            <w:vAlign w:val="center"/>
          </w:tcPr>
          <w:p w14:paraId="12A72966" w14:textId="77777777" w:rsidR="00AC1F77" w:rsidRPr="00964EEA" w:rsidRDefault="00AC1F77" w:rsidP="001144F5">
            <w:pPr>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６</w:t>
            </w:r>
          </w:p>
        </w:tc>
        <w:tc>
          <w:tcPr>
            <w:tcW w:w="7124" w:type="dxa"/>
            <w:gridSpan w:val="2"/>
          </w:tcPr>
          <w:p w14:paraId="31EBEF3E" w14:textId="77777777" w:rsidR="00AC1F77" w:rsidRPr="00964EEA" w:rsidRDefault="00AC1F77" w:rsidP="001144F5">
            <w:pPr>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農業版事業継続計画（</w:t>
            </w:r>
            <w:r w:rsidRPr="00964EEA">
              <w:rPr>
                <w:rFonts w:asciiTheme="minorEastAsia" w:eastAsiaTheme="minorEastAsia" w:hAnsiTheme="minorEastAsia"/>
                <w:sz w:val="24"/>
                <w:szCs w:val="24"/>
                <w:lang w:eastAsia="ja-JP"/>
              </w:rPr>
              <w:t>BCP）</w:t>
            </w:r>
            <w:r w:rsidRPr="00964EEA">
              <w:rPr>
                <w:rFonts w:asciiTheme="minorEastAsia" w:eastAsiaTheme="minorEastAsia" w:hAnsiTheme="minorEastAsia" w:hint="eastAsia"/>
                <w:sz w:val="24"/>
                <w:szCs w:val="24"/>
                <w:lang w:eastAsia="ja-JP"/>
              </w:rPr>
              <w:t>を</w:t>
            </w:r>
            <w:r w:rsidRPr="00964EEA">
              <w:rPr>
                <w:rFonts w:asciiTheme="minorEastAsia" w:eastAsiaTheme="minorEastAsia" w:hAnsiTheme="minorEastAsia"/>
                <w:sz w:val="24"/>
                <w:szCs w:val="24"/>
                <w:lang w:eastAsia="ja-JP"/>
              </w:rPr>
              <w:t>策定</w:t>
            </w:r>
            <w:r w:rsidRPr="00964EEA">
              <w:rPr>
                <w:rFonts w:asciiTheme="minorEastAsia" w:eastAsiaTheme="minorEastAsia" w:hAnsiTheme="minorEastAsia" w:hint="eastAsia"/>
                <w:sz w:val="24"/>
                <w:szCs w:val="24"/>
                <w:lang w:eastAsia="ja-JP"/>
              </w:rPr>
              <w:t>している</w:t>
            </w:r>
          </w:p>
        </w:tc>
        <w:tc>
          <w:tcPr>
            <w:tcW w:w="1227" w:type="dxa"/>
            <w:vAlign w:val="center"/>
          </w:tcPr>
          <w:p w14:paraId="4345F869" w14:textId="20C429B6" w:rsidR="00AC1F77" w:rsidRPr="00964EEA" w:rsidRDefault="00AC1F77" w:rsidP="001144F5">
            <w:pPr>
              <w:spacing w:line="0" w:lineRule="atLeast"/>
              <w:jc w:val="center"/>
              <w:rPr>
                <w:rFonts w:asciiTheme="minorEastAsia" w:eastAsiaTheme="minorEastAsia" w:hAnsiTheme="minorEastAsia"/>
                <w:sz w:val="24"/>
                <w:szCs w:val="24"/>
                <w:lang w:eastAsia="ja-JP"/>
              </w:rPr>
            </w:pPr>
          </w:p>
        </w:tc>
      </w:tr>
      <w:tr w:rsidR="00AC1F77" w:rsidRPr="00964EEA" w14:paraId="28DE54AF" w14:textId="77777777" w:rsidTr="00FD4C38">
        <w:tc>
          <w:tcPr>
            <w:tcW w:w="576" w:type="dxa"/>
            <w:vAlign w:val="center"/>
          </w:tcPr>
          <w:p w14:paraId="36A0385D" w14:textId="77777777" w:rsidR="00AC1F77" w:rsidRPr="00964EEA" w:rsidRDefault="00AC1F77" w:rsidP="001144F5">
            <w:pPr>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７</w:t>
            </w:r>
          </w:p>
        </w:tc>
        <w:tc>
          <w:tcPr>
            <w:tcW w:w="7124" w:type="dxa"/>
            <w:gridSpan w:val="2"/>
          </w:tcPr>
          <w:p w14:paraId="3B9F1B55" w14:textId="77777777" w:rsidR="00AC1F77" w:rsidRPr="00964EEA" w:rsidRDefault="00AC1F77" w:rsidP="001144F5">
            <w:pPr>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データを活用した農業を実践する</w:t>
            </w:r>
          </w:p>
        </w:tc>
        <w:tc>
          <w:tcPr>
            <w:tcW w:w="1227" w:type="dxa"/>
            <w:vAlign w:val="center"/>
          </w:tcPr>
          <w:p w14:paraId="61E853A9" w14:textId="2080F00E" w:rsidR="00AC1F77" w:rsidRPr="00964EEA" w:rsidRDefault="00AC1F77" w:rsidP="001144F5">
            <w:pPr>
              <w:spacing w:line="0" w:lineRule="atLeast"/>
              <w:jc w:val="center"/>
              <w:rPr>
                <w:rFonts w:asciiTheme="minorEastAsia" w:eastAsiaTheme="minorEastAsia" w:hAnsiTheme="minorEastAsia"/>
                <w:sz w:val="24"/>
                <w:szCs w:val="24"/>
                <w:lang w:eastAsia="ja-JP"/>
              </w:rPr>
            </w:pPr>
          </w:p>
        </w:tc>
      </w:tr>
      <w:tr w:rsidR="00AC1F77" w:rsidRPr="00964EEA" w14:paraId="5F0323C4" w14:textId="77777777" w:rsidTr="00FD4C38">
        <w:tc>
          <w:tcPr>
            <w:tcW w:w="576" w:type="dxa"/>
            <w:vAlign w:val="center"/>
          </w:tcPr>
          <w:p w14:paraId="746392B1" w14:textId="77777777" w:rsidR="00AC1F77" w:rsidRPr="00964EEA" w:rsidRDefault="00AC1F77" w:rsidP="001144F5">
            <w:pPr>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８</w:t>
            </w:r>
          </w:p>
        </w:tc>
        <w:tc>
          <w:tcPr>
            <w:tcW w:w="7124" w:type="dxa"/>
            <w:gridSpan w:val="2"/>
          </w:tcPr>
          <w:p w14:paraId="2AFF7754" w14:textId="77777777" w:rsidR="00AC1F77" w:rsidRPr="00964EEA" w:rsidRDefault="00AC1F77" w:rsidP="001144F5">
            <w:pPr>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農業経営を法人化する</w:t>
            </w:r>
          </w:p>
        </w:tc>
        <w:tc>
          <w:tcPr>
            <w:tcW w:w="1227" w:type="dxa"/>
            <w:vAlign w:val="center"/>
          </w:tcPr>
          <w:p w14:paraId="2591A211" w14:textId="0D8600C3" w:rsidR="00AC1F77" w:rsidRPr="00964EEA" w:rsidRDefault="00AC1F77" w:rsidP="001144F5">
            <w:pPr>
              <w:spacing w:line="0" w:lineRule="atLeast"/>
              <w:jc w:val="center"/>
              <w:rPr>
                <w:rFonts w:asciiTheme="minorEastAsia" w:eastAsiaTheme="minorEastAsia" w:hAnsiTheme="minorEastAsia"/>
                <w:sz w:val="24"/>
                <w:szCs w:val="24"/>
                <w:lang w:eastAsia="ja-JP"/>
              </w:rPr>
            </w:pPr>
          </w:p>
        </w:tc>
      </w:tr>
    </w:tbl>
    <w:p w14:paraId="1365A349" w14:textId="581DFBAE" w:rsidR="00247F2B" w:rsidRPr="00EB4C77" w:rsidRDefault="00247F2B" w:rsidP="00247F2B">
      <w:pPr>
        <w:ind w:leftChars="200" w:left="680" w:hangingChars="100" w:hanging="240"/>
        <w:rPr>
          <w:sz w:val="24"/>
          <w:szCs w:val="24"/>
          <w:lang w:eastAsia="ja-JP"/>
        </w:rPr>
      </w:pPr>
      <w:r w:rsidRPr="00EB4C77">
        <w:rPr>
          <w:rFonts w:hint="eastAsia"/>
          <w:sz w:val="24"/>
          <w:szCs w:val="24"/>
          <w:lang w:eastAsia="ja-JP"/>
        </w:rPr>
        <w:t>・　目標として行う項目（No.３、４、７及び８）については、事業実施年度の４年後の年度までに行う</w:t>
      </w:r>
      <w:r w:rsidR="00964EEA">
        <w:rPr>
          <w:rFonts w:hint="eastAsia"/>
          <w:sz w:val="24"/>
          <w:szCs w:val="24"/>
          <w:lang w:eastAsia="ja-JP"/>
        </w:rPr>
        <w:t>こととし、実施予定年度を併せて記載すること</w:t>
      </w:r>
      <w:r w:rsidRPr="00EB4C77">
        <w:rPr>
          <w:rFonts w:hint="eastAsia"/>
          <w:sz w:val="24"/>
          <w:szCs w:val="24"/>
          <w:lang w:eastAsia="ja-JP"/>
        </w:rPr>
        <w:t>。</w:t>
      </w:r>
    </w:p>
    <w:p w14:paraId="3D35E2B7" w14:textId="62886660" w:rsidR="00247F2B" w:rsidRPr="00EB4C77" w:rsidRDefault="00247F2B" w:rsidP="00247F2B">
      <w:pPr>
        <w:ind w:leftChars="200" w:left="920" w:hangingChars="200" w:hanging="480"/>
        <w:rPr>
          <w:sz w:val="24"/>
          <w:szCs w:val="24"/>
          <w:lang w:eastAsia="ja-JP"/>
        </w:rPr>
      </w:pPr>
      <w:r w:rsidRPr="00EB4C77">
        <w:rPr>
          <w:rFonts w:hint="eastAsia"/>
          <w:sz w:val="24"/>
          <w:szCs w:val="24"/>
          <w:lang w:eastAsia="ja-JP"/>
        </w:rPr>
        <w:t>※</w:t>
      </w:r>
      <w:r w:rsidR="00AC1F77">
        <w:rPr>
          <w:rFonts w:hint="eastAsia"/>
          <w:sz w:val="24"/>
          <w:szCs w:val="24"/>
          <w:lang w:eastAsia="ja-JP"/>
        </w:rPr>
        <w:t>１</w:t>
      </w:r>
      <w:r w:rsidRPr="00EB4C77">
        <w:rPr>
          <w:rFonts w:hint="eastAsia"/>
          <w:sz w:val="24"/>
          <w:szCs w:val="24"/>
          <w:lang w:eastAsia="ja-JP"/>
        </w:rPr>
        <w:t xml:space="preserve">　</w:t>
      </w:r>
      <w:r w:rsidR="00AC1F77" w:rsidRPr="00AC1F77">
        <w:rPr>
          <w:rFonts w:hint="eastAsia"/>
          <w:sz w:val="24"/>
          <w:szCs w:val="24"/>
          <w:lang w:eastAsia="ja-JP"/>
        </w:rPr>
        <w:t>支援分野は「技術・経営指導」、「農地確保支援」、「機械・施設等の確保支援」、「資金相談」、「農業者による指導」、「販路支援」、「生活に係る支援（住居、子育て等）」、「事務局・全体調整」。</w:t>
      </w:r>
    </w:p>
    <w:p w14:paraId="1464CB82" w14:textId="42F018A2" w:rsidR="00247F2B" w:rsidRDefault="00247F2B" w:rsidP="00FD4C38">
      <w:pPr>
        <w:ind w:leftChars="200" w:left="920" w:hangingChars="200" w:hanging="480"/>
        <w:rPr>
          <w:color w:val="000000" w:themeColor="text1"/>
          <w:sz w:val="24"/>
          <w:szCs w:val="24"/>
          <w:lang w:eastAsia="ja-JP"/>
        </w:rPr>
      </w:pPr>
      <w:r w:rsidRPr="00EB4C77">
        <w:rPr>
          <w:rFonts w:hint="eastAsia"/>
          <w:sz w:val="24"/>
          <w:szCs w:val="24"/>
          <w:lang w:eastAsia="ja-JP"/>
        </w:rPr>
        <w:t>※</w:t>
      </w:r>
      <w:r w:rsidR="00AC1F77">
        <w:rPr>
          <w:rFonts w:hint="eastAsia"/>
          <w:sz w:val="24"/>
          <w:szCs w:val="24"/>
          <w:lang w:eastAsia="ja-JP"/>
        </w:rPr>
        <w:t>２</w:t>
      </w:r>
      <w:r w:rsidRPr="00EB4C77">
        <w:rPr>
          <w:rFonts w:hint="eastAsia"/>
          <w:sz w:val="24"/>
          <w:szCs w:val="24"/>
          <w:lang w:eastAsia="ja-JP"/>
        </w:rPr>
        <w:t xml:space="preserve">　</w:t>
      </w:r>
      <w:r w:rsidR="00AC1F77" w:rsidRPr="00AC1F77">
        <w:rPr>
          <w:rFonts w:hint="eastAsia"/>
          <w:sz w:val="24"/>
          <w:szCs w:val="24"/>
          <w:lang w:eastAsia="ja-JP"/>
        </w:rPr>
        <w:t>家族経営協定の必須項目は、農業経営の方針、農作業の役割分担、労働報酬、労働時間・休日に関する事項とする。法人の場合は就業規則等、一人で農業経営する場合は家族経営協定に類するものとして自らの働き方に関する規定を書面で定めている場合に同協定を定めているものとみなす</w:t>
      </w:r>
      <w:r>
        <w:rPr>
          <w:rFonts w:hint="eastAsia"/>
          <w:sz w:val="24"/>
          <w:szCs w:val="24"/>
          <w:lang w:eastAsia="ja-JP"/>
        </w:rPr>
        <w:t>。</w:t>
      </w:r>
    </w:p>
    <w:p w14:paraId="6C107578" w14:textId="050DEF73" w:rsidR="00E94AED" w:rsidRDefault="00E94AED">
      <w:pPr>
        <w:spacing w:before="3" w:line="242" w:lineRule="auto"/>
        <w:rPr>
          <w:color w:val="000000" w:themeColor="text1"/>
          <w:sz w:val="24"/>
          <w:szCs w:val="24"/>
          <w:lang w:eastAsia="ja-JP"/>
        </w:rPr>
      </w:pPr>
    </w:p>
    <w:p w14:paraId="02A7BF43" w14:textId="78610E74" w:rsidR="00964EEA" w:rsidRDefault="00964EEA">
      <w:pPr>
        <w:spacing w:before="3" w:line="242" w:lineRule="auto"/>
        <w:rPr>
          <w:color w:val="000000" w:themeColor="text1"/>
          <w:sz w:val="24"/>
          <w:szCs w:val="24"/>
          <w:lang w:eastAsia="ja-JP"/>
        </w:rPr>
      </w:pPr>
    </w:p>
    <w:p w14:paraId="3E748349" w14:textId="6CAD15E6" w:rsidR="00964EEA" w:rsidRDefault="00964EEA">
      <w:pPr>
        <w:spacing w:before="3" w:line="242" w:lineRule="auto"/>
        <w:rPr>
          <w:color w:val="000000" w:themeColor="text1"/>
          <w:sz w:val="24"/>
          <w:szCs w:val="24"/>
          <w:lang w:eastAsia="ja-JP"/>
        </w:rPr>
      </w:pPr>
    </w:p>
    <w:p w14:paraId="472DFEAF" w14:textId="77777777" w:rsidR="00A43F54" w:rsidRDefault="00A43F54">
      <w:pPr>
        <w:spacing w:before="3" w:line="242" w:lineRule="auto"/>
        <w:rPr>
          <w:color w:val="000000" w:themeColor="text1"/>
          <w:sz w:val="24"/>
          <w:szCs w:val="24"/>
          <w:lang w:eastAsia="ja-JP"/>
        </w:rPr>
      </w:pPr>
    </w:p>
    <w:p w14:paraId="4562DE4D" w14:textId="77777777" w:rsidR="00964EEA" w:rsidRDefault="00964EEA">
      <w:pPr>
        <w:spacing w:before="3" w:line="242" w:lineRule="auto"/>
        <w:rPr>
          <w:color w:val="000000" w:themeColor="text1"/>
          <w:sz w:val="24"/>
          <w:szCs w:val="24"/>
          <w:lang w:eastAsia="ja-JP"/>
        </w:rPr>
      </w:pPr>
    </w:p>
    <w:p w14:paraId="752FF18A" w14:textId="05B83D4D" w:rsidR="00E94AED" w:rsidRPr="00A56D15" w:rsidRDefault="00E94AED">
      <w:pPr>
        <w:spacing w:before="3" w:line="242" w:lineRule="auto"/>
        <w:rPr>
          <w:color w:val="000000" w:themeColor="text1"/>
          <w:sz w:val="24"/>
          <w:szCs w:val="24"/>
          <w:lang w:eastAsia="ja-JP"/>
        </w:rPr>
      </w:pPr>
      <w:r>
        <w:rPr>
          <w:rFonts w:hint="eastAsia"/>
          <w:color w:val="000000" w:themeColor="text1"/>
          <w:sz w:val="24"/>
          <w:szCs w:val="24"/>
          <w:lang w:eastAsia="ja-JP"/>
        </w:rPr>
        <w:lastRenderedPageBreak/>
        <w:t xml:space="preserve">　　第５の</w:t>
      </w:r>
      <w:r w:rsidR="00247F2B">
        <w:rPr>
          <w:rFonts w:hint="eastAsia"/>
          <w:color w:val="000000" w:themeColor="text1"/>
          <w:sz w:val="24"/>
          <w:szCs w:val="24"/>
          <w:lang w:eastAsia="ja-JP"/>
        </w:rPr>
        <w:t>１の</w:t>
      </w:r>
      <w:r>
        <w:rPr>
          <w:rFonts w:hint="eastAsia"/>
          <w:color w:val="000000" w:themeColor="text1"/>
          <w:sz w:val="24"/>
          <w:szCs w:val="24"/>
          <w:lang w:eastAsia="ja-JP"/>
        </w:rPr>
        <w:t>（５）の場合</w:t>
      </w:r>
    </w:p>
    <w:tbl>
      <w:tblPr>
        <w:tblStyle w:val="ac"/>
        <w:tblW w:w="0" w:type="auto"/>
        <w:tblInd w:w="421" w:type="dxa"/>
        <w:tblLook w:val="04A0" w:firstRow="1" w:lastRow="0" w:firstColumn="1" w:lastColumn="0" w:noHBand="0" w:noVBand="1"/>
      </w:tblPr>
      <w:tblGrid>
        <w:gridCol w:w="2977"/>
        <w:gridCol w:w="2975"/>
        <w:gridCol w:w="2975"/>
      </w:tblGrid>
      <w:tr w:rsidR="00E94AED" w14:paraId="7B5DC722" w14:textId="77777777" w:rsidTr="00FD4C38">
        <w:tc>
          <w:tcPr>
            <w:tcW w:w="2977" w:type="dxa"/>
          </w:tcPr>
          <w:p w14:paraId="3C400685" w14:textId="31C15BC7" w:rsidR="00E94AED" w:rsidRDefault="00E94AED" w:rsidP="00FD4C38">
            <w:pPr>
              <w:spacing w:before="3" w:line="242" w:lineRule="auto"/>
              <w:jc w:val="center"/>
              <w:rPr>
                <w:color w:val="000000" w:themeColor="text1"/>
                <w:sz w:val="24"/>
                <w:szCs w:val="24"/>
                <w:lang w:eastAsia="ja-JP"/>
              </w:rPr>
            </w:pPr>
            <w:r>
              <w:rPr>
                <w:rFonts w:hint="eastAsia"/>
                <w:color w:val="000000" w:themeColor="text1"/>
                <w:sz w:val="24"/>
                <w:szCs w:val="24"/>
                <w:lang w:eastAsia="ja-JP"/>
              </w:rPr>
              <w:t>目標とする取組</w:t>
            </w:r>
          </w:p>
        </w:tc>
        <w:tc>
          <w:tcPr>
            <w:tcW w:w="2975" w:type="dxa"/>
          </w:tcPr>
          <w:p w14:paraId="401B9325" w14:textId="6315A6B9" w:rsidR="00E94AED" w:rsidRDefault="00E94AED" w:rsidP="00FD4C38">
            <w:pPr>
              <w:spacing w:before="3" w:line="242" w:lineRule="auto"/>
              <w:jc w:val="center"/>
              <w:rPr>
                <w:color w:val="000000" w:themeColor="text1"/>
                <w:sz w:val="24"/>
                <w:szCs w:val="24"/>
                <w:lang w:eastAsia="ja-JP"/>
              </w:rPr>
            </w:pPr>
            <w:r>
              <w:rPr>
                <w:rFonts w:hint="eastAsia"/>
                <w:color w:val="000000" w:themeColor="text1"/>
                <w:sz w:val="24"/>
                <w:szCs w:val="24"/>
                <w:lang w:eastAsia="ja-JP"/>
              </w:rPr>
              <w:t>現状（令和○年）</w:t>
            </w:r>
          </w:p>
        </w:tc>
        <w:tc>
          <w:tcPr>
            <w:tcW w:w="2975" w:type="dxa"/>
          </w:tcPr>
          <w:p w14:paraId="2A7C3DDB" w14:textId="5EB1928E" w:rsidR="00E94AED" w:rsidRDefault="00E94AED" w:rsidP="00FD4C38">
            <w:pPr>
              <w:spacing w:before="3" w:line="242" w:lineRule="auto"/>
              <w:jc w:val="center"/>
              <w:rPr>
                <w:color w:val="000000" w:themeColor="text1"/>
                <w:sz w:val="24"/>
                <w:szCs w:val="24"/>
                <w:lang w:eastAsia="ja-JP"/>
              </w:rPr>
            </w:pPr>
            <w:r>
              <w:rPr>
                <w:rFonts w:hint="eastAsia"/>
                <w:color w:val="000000" w:themeColor="text1"/>
                <w:sz w:val="24"/>
                <w:szCs w:val="24"/>
                <w:lang w:eastAsia="ja-JP"/>
              </w:rPr>
              <w:t>目標（令和○年）</w:t>
            </w:r>
          </w:p>
        </w:tc>
      </w:tr>
      <w:tr w:rsidR="00E94AED" w14:paraId="264F70D3" w14:textId="77777777" w:rsidTr="00FD4C38">
        <w:tc>
          <w:tcPr>
            <w:tcW w:w="2977" w:type="dxa"/>
          </w:tcPr>
          <w:p w14:paraId="27C7D717" w14:textId="45DE8A89" w:rsidR="00E94AED" w:rsidRDefault="00E94AED" w:rsidP="00E94AED">
            <w:pPr>
              <w:pStyle w:val="a5"/>
              <w:numPr>
                <w:ilvl w:val="0"/>
                <w:numId w:val="14"/>
              </w:numPr>
              <w:spacing w:before="3" w:line="242" w:lineRule="auto"/>
              <w:rPr>
                <w:color w:val="000000" w:themeColor="text1"/>
                <w:sz w:val="24"/>
                <w:szCs w:val="24"/>
                <w:lang w:eastAsia="ja-JP"/>
              </w:rPr>
            </w:pPr>
            <w:r w:rsidRPr="00FD4C38">
              <w:rPr>
                <w:rFonts w:hint="eastAsia"/>
                <w:color w:val="000000" w:themeColor="text1"/>
                <w:sz w:val="24"/>
                <w:szCs w:val="24"/>
                <w:lang w:eastAsia="ja-JP"/>
              </w:rPr>
              <w:t>所得の</w:t>
            </w:r>
            <w:r w:rsidRPr="00FD4C38">
              <w:rPr>
                <w:color w:val="000000" w:themeColor="text1"/>
                <w:sz w:val="24"/>
                <w:szCs w:val="24"/>
                <w:lang w:eastAsia="ja-JP"/>
              </w:rPr>
              <w:t>10％以上増加</w:t>
            </w:r>
          </w:p>
          <w:p w14:paraId="61E0A38D" w14:textId="09777BA4" w:rsidR="00E94AED" w:rsidRDefault="00E94AED" w:rsidP="00E94AED">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売上の10％以上増加</w:t>
            </w:r>
          </w:p>
          <w:p w14:paraId="2BDD6CC7" w14:textId="73BBD9D2" w:rsidR="00E94AED" w:rsidRDefault="00E94AED" w:rsidP="00E94AED">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付加価値額の10%増加</w:t>
            </w:r>
          </w:p>
          <w:p w14:paraId="60D12907" w14:textId="0AE31D0F" w:rsidR="00E94AED" w:rsidRPr="00FD4C38" w:rsidRDefault="00E94AED" w:rsidP="00FD4C38">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生産コストの10％減少</w:t>
            </w:r>
          </w:p>
        </w:tc>
        <w:tc>
          <w:tcPr>
            <w:tcW w:w="2975" w:type="dxa"/>
          </w:tcPr>
          <w:p w14:paraId="31C299E3" w14:textId="77777777" w:rsidR="00E94AED" w:rsidRDefault="00E94AED" w:rsidP="00E94AED">
            <w:pPr>
              <w:spacing w:before="3" w:line="242" w:lineRule="auto"/>
              <w:rPr>
                <w:color w:val="000000" w:themeColor="text1"/>
                <w:sz w:val="24"/>
                <w:szCs w:val="24"/>
                <w:lang w:eastAsia="ja-JP"/>
              </w:rPr>
            </w:pPr>
          </w:p>
          <w:p w14:paraId="3A7C6E8C" w14:textId="10769F1B" w:rsidR="00E94AED" w:rsidRDefault="00E94AED" w:rsidP="00E94AED">
            <w:pPr>
              <w:spacing w:before="3" w:line="242" w:lineRule="auto"/>
              <w:rPr>
                <w:color w:val="000000" w:themeColor="text1"/>
                <w:sz w:val="24"/>
                <w:szCs w:val="24"/>
                <w:lang w:eastAsia="ja-JP"/>
              </w:rPr>
            </w:pPr>
            <w:r>
              <w:rPr>
                <w:rFonts w:hint="eastAsia"/>
                <w:color w:val="000000" w:themeColor="text1"/>
                <w:sz w:val="24"/>
                <w:szCs w:val="24"/>
                <w:lang w:eastAsia="ja-JP"/>
              </w:rPr>
              <w:t xml:space="preserve">　　　　　　　　　　円</w:t>
            </w:r>
          </w:p>
          <w:p w14:paraId="03DEABEF" w14:textId="77777777" w:rsidR="00E94AED" w:rsidRDefault="00E94AED" w:rsidP="00E94AED">
            <w:pPr>
              <w:spacing w:before="3" w:line="242" w:lineRule="auto"/>
              <w:rPr>
                <w:color w:val="000000" w:themeColor="text1"/>
                <w:sz w:val="24"/>
                <w:szCs w:val="24"/>
                <w:lang w:eastAsia="ja-JP"/>
              </w:rPr>
            </w:pPr>
          </w:p>
          <w:p w14:paraId="0A0B96AB" w14:textId="776A0966" w:rsidR="00E94AED" w:rsidRDefault="00E94AED" w:rsidP="00FD4C38">
            <w:pPr>
              <w:spacing w:before="3" w:line="242" w:lineRule="auto"/>
              <w:jc w:val="right"/>
              <w:rPr>
                <w:color w:val="000000" w:themeColor="text1"/>
                <w:sz w:val="24"/>
                <w:szCs w:val="24"/>
                <w:lang w:eastAsia="ja-JP"/>
              </w:rPr>
            </w:pPr>
          </w:p>
        </w:tc>
        <w:tc>
          <w:tcPr>
            <w:tcW w:w="2975" w:type="dxa"/>
          </w:tcPr>
          <w:p w14:paraId="3CB76F53" w14:textId="77777777" w:rsidR="00E94AED" w:rsidRDefault="00E94AED" w:rsidP="00E94AED">
            <w:pPr>
              <w:spacing w:before="3" w:line="242" w:lineRule="auto"/>
              <w:rPr>
                <w:color w:val="000000" w:themeColor="text1"/>
                <w:sz w:val="24"/>
                <w:szCs w:val="24"/>
                <w:lang w:eastAsia="ja-JP"/>
              </w:rPr>
            </w:pPr>
          </w:p>
          <w:p w14:paraId="64368E87" w14:textId="77777777" w:rsidR="00E94AED" w:rsidRDefault="00E94AED" w:rsidP="00E94AED">
            <w:pPr>
              <w:spacing w:before="3" w:line="242" w:lineRule="auto"/>
              <w:rPr>
                <w:color w:val="000000" w:themeColor="text1"/>
                <w:sz w:val="24"/>
                <w:szCs w:val="24"/>
                <w:lang w:eastAsia="ja-JP"/>
              </w:rPr>
            </w:pPr>
            <w:r>
              <w:rPr>
                <w:rFonts w:hint="eastAsia"/>
                <w:color w:val="000000" w:themeColor="text1"/>
                <w:sz w:val="24"/>
                <w:szCs w:val="24"/>
                <w:lang w:eastAsia="ja-JP"/>
              </w:rPr>
              <w:t xml:space="preserve">　　　　　　　　　　円</w:t>
            </w:r>
          </w:p>
          <w:p w14:paraId="46B6456D" w14:textId="77777777" w:rsidR="00E94AED" w:rsidRDefault="00E94AED" w:rsidP="00E94AED">
            <w:pPr>
              <w:spacing w:before="3" w:line="242" w:lineRule="auto"/>
              <w:rPr>
                <w:color w:val="000000" w:themeColor="text1"/>
                <w:sz w:val="24"/>
                <w:szCs w:val="24"/>
                <w:lang w:eastAsia="ja-JP"/>
              </w:rPr>
            </w:pPr>
          </w:p>
          <w:p w14:paraId="79A7680B" w14:textId="59924DD9" w:rsidR="00E94AED" w:rsidRDefault="00E94AED" w:rsidP="00FD4C38">
            <w:pPr>
              <w:spacing w:before="3" w:line="242" w:lineRule="auto"/>
              <w:jc w:val="right"/>
              <w:rPr>
                <w:color w:val="000000" w:themeColor="text1"/>
                <w:sz w:val="24"/>
                <w:szCs w:val="24"/>
                <w:lang w:eastAsia="ja-JP"/>
              </w:rPr>
            </w:pPr>
            <w:r>
              <w:rPr>
                <w:rFonts w:hint="eastAsia"/>
                <w:color w:val="000000" w:themeColor="text1"/>
                <w:sz w:val="24"/>
                <w:szCs w:val="24"/>
                <w:lang w:eastAsia="ja-JP"/>
              </w:rPr>
              <w:t>（割合：　　％）</w:t>
            </w:r>
          </w:p>
        </w:tc>
      </w:tr>
    </w:tbl>
    <w:p w14:paraId="5C29A046" w14:textId="7A038C72" w:rsidR="00E94AED" w:rsidRPr="00FD4C38" w:rsidRDefault="00E94AED">
      <w:pPr>
        <w:spacing w:before="3" w:line="242" w:lineRule="auto"/>
        <w:rPr>
          <w:color w:val="000000" w:themeColor="text1"/>
          <w:sz w:val="24"/>
          <w:szCs w:val="24"/>
          <w:lang w:eastAsia="ja-JP"/>
        </w:rPr>
      </w:pPr>
    </w:p>
    <w:p w14:paraId="4A501A73" w14:textId="77777777" w:rsidR="000435FF" w:rsidRDefault="000435FF">
      <w:pPr>
        <w:spacing w:before="3" w:line="242" w:lineRule="auto"/>
        <w:rPr>
          <w:color w:val="000000" w:themeColor="text1"/>
          <w:sz w:val="24"/>
          <w:szCs w:val="24"/>
          <w:lang w:eastAsia="ja-JP"/>
        </w:rPr>
      </w:pPr>
    </w:p>
    <w:p w14:paraId="4E403D7A" w14:textId="6EEE62C5" w:rsidR="00E94AED" w:rsidRDefault="00E94AED">
      <w:pPr>
        <w:spacing w:before="3" w:line="242" w:lineRule="auto"/>
        <w:rPr>
          <w:color w:val="000000" w:themeColor="text1"/>
          <w:sz w:val="24"/>
          <w:szCs w:val="24"/>
          <w:lang w:eastAsia="ja-JP"/>
        </w:rPr>
        <w:sectPr w:rsidR="00E94AED" w:rsidSect="00254871">
          <w:pgSz w:w="11910" w:h="16840" w:code="9"/>
          <w:pgMar w:top="1123" w:right="1276" w:bottom="1134" w:left="1276" w:header="720" w:footer="250" w:gutter="0"/>
          <w:cols w:space="720"/>
          <w:docGrid w:linePitch="299"/>
        </w:sectPr>
      </w:pPr>
    </w:p>
    <w:p w14:paraId="51EB5BA4" w14:textId="22F6FDA8" w:rsidR="000435FF" w:rsidRDefault="000435FF">
      <w:pPr>
        <w:spacing w:before="3" w:line="242" w:lineRule="auto"/>
        <w:rPr>
          <w:color w:val="000000" w:themeColor="text1"/>
          <w:sz w:val="24"/>
          <w:szCs w:val="24"/>
          <w:lang w:eastAsia="ja-JP"/>
        </w:rPr>
      </w:pPr>
      <w:r>
        <w:rPr>
          <w:rFonts w:hint="eastAsia"/>
          <w:color w:val="000000" w:themeColor="text1"/>
          <w:sz w:val="24"/>
          <w:szCs w:val="24"/>
          <w:lang w:eastAsia="ja-JP"/>
        </w:rPr>
        <w:t>２　事業の概要</w:t>
      </w:r>
    </w:p>
    <w:p w14:paraId="69DD28C0" w14:textId="4C584178" w:rsidR="00E94AED" w:rsidRDefault="00E94AED">
      <w:pPr>
        <w:spacing w:before="3" w:line="242" w:lineRule="auto"/>
        <w:rPr>
          <w:color w:val="000000" w:themeColor="text1"/>
          <w:sz w:val="24"/>
          <w:szCs w:val="24"/>
          <w:lang w:eastAsia="ja-JP"/>
        </w:rPr>
      </w:pPr>
      <w:r>
        <w:rPr>
          <w:rFonts w:hint="eastAsia"/>
          <w:color w:val="000000" w:themeColor="text1"/>
          <w:sz w:val="24"/>
          <w:szCs w:val="24"/>
          <w:lang w:eastAsia="ja-JP"/>
        </w:rPr>
        <w:t xml:space="preserve">　　</w:t>
      </w:r>
      <w:r w:rsidR="00964EEA">
        <w:rPr>
          <w:rFonts w:hint="eastAsia"/>
          <w:color w:val="000000" w:themeColor="text1"/>
          <w:sz w:val="24"/>
          <w:szCs w:val="24"/>
          <w:lang w:eastAsia="ja-JP"/>
        </w:rPr>
        <w:t>別添</w:t>
      </w:r>
      <w:r>
        <w:rPr>
          <w:rFonts w:hint="eastAsia"/>
          <w:color w:val="000000" w:themeColor="text1"/>
          <w:sz w:val="24"/>
          <w:szCs w:val="24"/>
          <w:lang w:eastAsia="ja-JP"/>
        </w:rPr>
        <w:t>のとおり</w:t>
      </w:r>
    </w:p>
    <w:p w14:paraId="676F9657" w14:textId="77777777" w:rsidR="00E94AED" w:rsidRDefault="00E94AED">
      <w:pPr>
        <w:spacing w:before="3" w:line="242" w:lineRule="auto"/>
        <w:rPr>
          <w:color w:val="000000" w:themeColor="text1"/>
          <w:sz w:val="24"/>
          <w:szCs w:val="24"/>
          <w:lang w:eastAsia="ja-JP"/>
        </w:rPr>
      </w:pPr>
    </w:p>
    <w:p w14:paraId="139A6D48" w14:textId="748A609C" w:rsidR="000435FF" w:rsidRDefault="000435FF" w:rsidP="00FD4C38">
      <w:pPr>
        <w:spacing w:before="3" w:line="242" w:lineRule="auto"/>
        <w:ind w:firstLineChars="200" w:firstLine="480"/>
        <w:rPr>
          <w:color w:val="000000" w:themeColor="text1"/>
          <w:sz w:val="24"/>
          <w:szCs w:val="24"/>
          <w:lang w:eastAsia="ja-JP"/>
        </w:rPr>
      </w:pPr>
      <w:r>
        <w:rPr>
          <w:rFonts w:hint="eastAsia"/>
          <w:color w:val="000000" w:themeColor="text1"/>
          <w:sz w:val="24"/>
          <w:szCs w:val="24"/>
          <w:lang w:eastAsia="ja-JP"/>
        </w:rPr>
        <w:t>事業着工（予定）年月日</w:t>
      </w:r>
    </w:p>
    <w:p w14:paraId="4ED438FE" w14:textId="75F9C3E8" w:rsidR="000435FF" w:rsidRDefault="000435FF" w:rsidP="00FD4C38">
      <w:pPr>
        <w:spacing w:before="3" w:line="242" w:lineRule="auto"/>
        <w:ind w:firstLineChars="200" w:firstLine="480"/>
        <w:rPr>
          <w:color w:val="000000" w:themeColor="text1"/>
          <w:sz w:val="24"/>
          <w:szCs w:val="24"/>
          <w:lang w:eastAsia="ja-JP"/>
        </w:rPr>
      </w:pPr>
      <w:r>
        <w:rPr>
          <w:rFonts w:hint="eastAsia"/>
          <w:color w:val="000000" w:themeColor="text1"/>
          <w:sz w:val="24"/>
          <w:szCs w:val="24"/>
          <w:lang w:eastAsia="ja-JP"/>
        </w:rPr>
        <w:t>事業完了（予定）年月日</w:t>
      </w:r>
    </w:p>
    <w:p w14:paraId="3D86B900" w14:textId="0DBF5853" w:rsidR="000435FF" w:rsidRDefault="000435FF" w:rsidP="00FD4C38">
      <w:pPr>
        <w:spacing w:before="3" w:line="242" w:lineRule="auto"/>
        <w:rPr>
          <w:color w:val="000000" w:themeColor="text1"/>
          <w:sz w:val="24"/>
          <w:szCs w:val="24"/>
          <w:lang w:eastAsia="ja-JP"/>
        </w:rPr>
      </w:pPr>
    </w:p>
    <w:p w14:paraId="00AC334F" w14:textId="39A2CB46" w:rsidR="00964EEA" w:rsidRDefault="00964EEA" w:rsidP="00FD4C38">
      <w:pPr>
        <w:spacing w:before="3" w:line="242" w:lineRule="auto"/>
        <w:rPr>
          <w:color w:val="000000" w:themeColor="text1"/>
          <w:sz w:val="24"/>
          <w:szCs w:val="24"/>
          <w:lang w:eastAsia="ja-JP"/>
        </w:rPr>
      </w:pPr>
    </w:p>
    <w:p w14:paraId="7B35394C" w14:textId="77777777" w:rsidR="00964EEA" w:rsidRDefault="00964EEA">
      <w:pPr>
        <w:rPr>
          <w:color w:val="000000" w:themeColor="text1"/>
          <w:sz w:val="24"/>
          <w:szCs w:val="24"/>
          <w:lang w:eastAsia="ja-JP"/>
        </w:rPr>
      </w:pPr>
      <w:r>
        <w:rPr>
          <w:color w:val="000000" w:themeColor="text1"/>
          <w:sz w:val="24"/>
          <w:szCs w:val="24"/>
          <w:lang w:eastAsia="ja-JP"/>
        </w:rPr>
        <w:br w:type="page"/>
      </w:r>
    </w:p>
    <w:p w14:paraId="355D18BE" w14:textId="39F77B60" w:rsidR="00964EEA" w:rsidRDefault="00964EEA" w:rsidP="00964EEA">
      <w:pPr>
        <w:spacing w:before="3" w:line="242" w:lineRule="auto"/>
        <w:ind w:left="240" w:hangingChars="100" w:hanging="240"/>
        <w:rPr>
          <w:color w:val="000000" w:themeColor="text1"/>
          <w:sz w:val="24"/>
          <w:szCs w:val="24"/>
          <w:lang w:eastAsia="ja-JP"/>
        </w:rPr>
      </w:pPr>
      <w:r w:rsidRPr="00964EEA">
        <w:rPr>
          <w:rFonts w:hint="eastAsia"/>
          <w:color w:val="000000" w:themeColor="text1"/>
          <w:sz w:val="24"/>
          <w:szCs w:val="24"/>
          <w:lang w:eastAsia="ja-JP"/>
        </w:rPr>
        <w:t>※</w:t>
      </w:r>
      <w:r>
        <w:rPr>
          <w:rFonts w:hint="eastAsia"/>
          <w:color w:val="000000" w:themeColor="text1"/>
          <w:sz w:val="24"/>
          <w:szCs w:val="24"/>
          <w:lang w:eastAsia="ja-JP"/>
        </w:rPr>
        <w:t xml:space="preserve">　３以降については、</w:t>
      </w:r>
      <w:r w:rsidR="002A25B9" w:rsidRPr="002A25B9">
        <w:rPr>
          <w:rFonts w:hint="eastAsia"/>
          <w:color w:val="000000" w:themeColor="text1"/>
          <w:sz w:val="24"/>
          <w:szCs w:val="24"/>
          <w:lang w:eastAsia="ja-JP"/>
        </w:rPr>
        <w:t>就農準備資金・経営開始資金</w:t>
      </w:r>
      <w:r>
        <w:rPr>
          <w:rFonts w:hint="eastAsia"/>
          <w:color w:val="000000" w:themeColor="text1"/>
          <w:sz w:val="24"/>
          <w:szCs w:val="24"/>
          <w:lang w:eastAsia="ja-JP"/>
        </w:rPr>
        <w:t>の経営開始資金の交付を受ける場合は、「経営開始資金追加資料」を添付した場合に記入等は不要とする。</w:t>
      </w:r>
    </w:p>
    <w:p w14:paraId="21D4E716" w14:textId="77777777" w:rsidR="00964EEA" w:rsidRPr="00964EEA" w:rsidRDefault="00964EEA" w:rsidP="00964EEA">
      <w:pPr>
        <w:spacing w:before="3" w:line="242" w:lineRule="auto"/>
        <w:ind w:left="240" w:hangingChars="100" w:hanging="240"/>
        <w:rPr>
          <w:color w:val="000000" w:themeColor="text1"/>
          <w:sz w:val="24"/>
          <w:szCs w:val="24"/>
          <w:lang w:eastAsia="ja-JP"/>
        </w:rPr>
      </w:pPr>
    </w:p>
    <w:p w14:paraId="617B763F" w14:textId="7A9C1754" w:rsidR="00FE4CC1" w:rsidRPr="00FE4CC1" w:rsidRDefault="000435FF" w:rsidP="00FE4CC1">
      <w:pPr>
        <w:tabs>
          <w:tab w:val="left" w:pos="811"/>
        </w:tabs>
        <w:spacing w:before="66"/>
        <w:ind w:leftChars="-1" w:left="-2" w:firstLine="1"/>
        <w:rPr>
          <w:sz w:val="29"/>
          <w:szCs w:val="24"/>
          <w:lang w:eastAsia="ja-JP"/>
        </w:rPr>
      </w:pPr>
      <w:r>
        <w:rPr>
          <w:rFonts w:hint="eastAsia"/>
          <w:sz w:val="24"/>
          <w:szCs w:val="24"/>
          <w:lang w:eastAsia="ja-JP"/>
        </w:rPr>
        <w:t>３</w:t>
      </w:r>
      <w:r w:rsidR="00FE4CC1">
        <w:rPr>
          <w:rFonts w:hint="eastAsia"/>
          <w:sz w:val="24"/>
          <w:szCs w:val="24"/>
          <w:lang w:eastAsia="ja-JP"/>
        </w:rPr>
        <w:t xml:space="preserve">　メールアドレス</w:t>
      </w:r>
    </w:p>
    <w:tbl>
      <w:tblPr>
        <w:tblStyle w:val="12"/>
        <w:tblW w:w="0" w:type="auto"/>
        <w:tblInd w:w="392" w:type="dxa"/>
        <w:tblLook w:val="04A0" w:firstRow="1" w:lastRow="0" w:firstColumn="1" w:lastColumn="0" w:noHBand="0" w:noVBand="1"/>
      </w:tblPr>
      <w:tblGrid>
        <w:gridCol w:w="8221"/>
      </w:tblGrid>
      <w:tr w:rsidR="002A7AA6" w:rsidRPr="002A7AA6" w14:paraId="2D0ADBE5" w14:textId="77777777" w:rsidTr="00FE4CC1">
        <w:tc>
          <w:tcPr>
            <w:tcW w:w="8221" w:type="dxa"/>
          </w:tcPr>
          <w:p w14:paraId="6B1E55E4" w14:textId="77777777" w:rsidR="002A7AA6" w:rsidRDefault="002A7AA6" w:rsidP="002A7AA6">
            <w:pPr>
              <w:rPr>
                <w:sz w:val="24"/>
                <w:szCs w:val="36"/>
                <w:lang w:eastAsia="ja-JP"/>
              </w:rPr>
            </w:pPr>
          </w:p>
          <w:p w14:paraId="09B62DE2" w14:textId="42FFD1BF" w:rsidR="00FE4CC1" w:rsidRPr="002A7AA6" w:rsidRDefault="00FE4CC1" w:rsidP="002A7AA6">
            <w:pPr>
              <w:rPr>
                <w:sz w:val="24"/>
                <w:szCs w:val="36"/>
                <w:lang w:eastAsia="ja-JP"/>
              </w:rPr>
            </w:pPr>
          </w:p>
        </w:tc>
      </w:tr>
    </w:tbl>
    <w:p w14:paraId="14A29ACA" w14:textId="77777777" w:rsidR="002A7AA6" w:rsidRPr="002A7AA6" w:rsidRDefault="002A7AA6" w:rsidP="002A7AA6">
      <w:pPr>
        <w:tabs>
          <w:tab w:val="left" w:pos="811"/>
        </w:tabs>
        <w:spacing w:before="66"/>
        <w:ind w:left="331"/>
        <w:rPr>
          <w:sz w:val="24"/>
          <w:szCs w:val="24"/>
          <w:lang w:eastAsia="ja-JP"/>
        </w:rPr>
      </w:pPr>
    </w:p>
    <w:p w14:paraId="3D18EC82" w14:textId="5137F47D" w:rsidR="002A7AA6" w:rsidRPr="002A7AA6" w:rsidRDefault="000435FF" w:rsidP="00FE4CC1">
      <w:pPr>
        <w:tabs>
          <w:tab w:val="left" w:pos="811"/>
        </w:tabs>
        <w:spacing w:before="66"/>
        <w:ind w:leftChars="-1" w:left="-2" w:firstLine="1"/>
        <w:rPr>
          <w:sz w:val="24"/>
          <w:szCs w:val="24"/>
          <w:lang w:eastAsia="ja-JP"/>
        </w:rPr>
      </w:pPr>
      <w:r>
        <w:rPr>
          <w:rFonts w:hint="eastAsia"/>
          <w:sz w:val="24"/>
          <w:szCs w:val="24"/>
          <w:lang w:eastAsia="ja-JP"/>
        </w:rPr>
        <w:t>４</w:t>
      </w:r>
      <w:r w:rsidR="00FE4CC1">
        <w:rPr>
          <w:rFonts w:hint="eastAsia"/>
          <w:sz w:val="24"/>
          <w:szCs w:val="24"/>
          <w:lang w:eastAsia="ja-JP"/>
        </w:rPr>
        <w:t xml:space="preserve">　</w:t>
      </w:r>
      <w:r w:rsidR="002A7AA6" w:rsidRPr="002A7AA6">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221"/>
      </w:tblGrid>
      <w:tr w:rsidR="002A7AA6" w:rsidRPr="002A7AA6" w14:paraId="240A58C5" w14:textId="77777777" w:rsidTr="00FE4CC1">
        <w:tc>
          <w:tcPr>
            <w:tcW w:w="8221" w:type="dxa"/>
          </w:tcPr>
          <w:p w14:paraId="003608C1" w14:textId="77777777" w:rsidR="002A7AA6" w:rsidRPr="002A7AA6" w:rsidRDefault="002A7AA6" w:rsidP="002A7AA6">
            <w:pPr>
              <w:tabs>
                <w:tab w:val="left" w:pos="811"/>
              </w:tabs>
              <w:rPr>
                <w:sz w:val="24"/>
                <w:szCs w:val="24"/>
                <w:lang w:eastAsia="ja-JP"/>
              </w:rPr>
            </w:pPr>
          </w:p>
          <w:p w14:paraId="33FA7934" w14:textId="77777777" w:rsidR="002A7AA6" w:rsidRPr="002A7AA6" w:rsidRDefault="002A7AA6" w:rsidP="002A7AA6">
            <w:pPr>
              <w:tabs>
                <w:tab w:val="left" w:pos="811"/>
              </w:tabs>
              <w:rPr>
                <w:sz w:val="24"/>
                <w:szCs w:val="24"/>
                <w:lang w:eastAsia="ja-JP"/>
              </w:rPr>
            </w:pPr>
          </w:p>
          <w:p w14:paraId="2B08965C" w14:textId="77777777" w:rsidR="002A7AA6" w:rsidRPr="002A7AA6" w:rsidRDefault="002A7AA6" w:rsidP="002A7AA6">
            <w:pPr>
              <w:tabs>
                <w:tab w:val="left" w:pos="811"/>
              </w:tabs>
              <w:rPr>
                <w:sz w:val="24"/>
                <w:szCs w:val="24"/>
                <w:lang w:eastAsia="ja-JP"/>
              </w:rPr>
            </w:pPr>
          </w:p>
          <w:p w14:paraId="037D20D1" w14:textId="77777777" w:rsidR="002A7AA6" w:rsidRPr="002A7AA6" w:rsidRDefault="002A7AA6" w:rsidP="002A7AA6">
            <w:pPr>
              <w:tabs>
                <w:tab w:val="left" w:pos="811"/>
              </w:tabs>
              <w:rPr>
                <w:sz w:val="24"/>
                <w:szCs w:val="24"/>
                <w:lang w:eastAsia="ja-JP"/>
              </w:rPr>
            </w:pPr>
          </w:p>
          <w:p w14:paraId="726099C9" w14:textId="77777777" w:rsidR="002A7AA6" w:rsidRPr="002A7AA6" w:rsidRDefault="002A7AA6" w:rsidP="002A7AA6">
            <w:pPr>
              <w:tabs>
                <w:tab w:val="left" w:pos="811"/>
              </w:tabs>
              <w:rPr>
                <w:sz w:val="24"/>
                <w:szCs w:val="24"/>
                <w:lang w:eastAsia="ja-JP"/>
              </w:rPr>
            </w:pPr>
          </w:p>
          <w:p w14:paraId="7EF8A622" w14:textId="77777777" w:rsidR="002A7AA6" w:rsidRPr="002A7AA6" w:rsidRDefault="002A7AA6" w:rsidP="002A7AA6">
            <w:pPr>
              <w:tabs>
                <w:tab w:val="left" w:pos="811"/>
              </w:tabs>
              <w:rPr>
                <w:sz w:val="24"/>
                <w:szCs w:val="24"/>
                <w:lang w:eastAsia="ja-JP"/>
              </w:rPr>
            </w:pPr>
          </w:p>
        </w:tc>
      </w:tr>
    </w:tbl>
    <w:p w14:paraId="3BFC3F21" w14:textId="77777777" w:rsidR="002A7AA6" w:rsidRPr="002A7AA6" w:rsidRDefault="002A7AA6" w:rsidP="005968F7">
      <w:pPr>
        <w:tabs>
          <w:tab w:val="left" w:pos="839"/>
        </w:tabs>
        <w:snapToGrid w:val="0"/>
        <w:ind w:left="360"/>
        <w:rPr>
          <w:sz w:val="24"/>
          <w:szCs w:val="24"/>
          <w:lang w:eastAsia="ja-JP"/>
        </w:rPr>
      </w:pPr>
    </w:p>
    <w:p w14:paraId="570EAC5B" w14:textId="73635855" w:rsidR="002A7AA6" w:rsidRPr="002A7AA6" w:rsidRDefault="000435FF" w:rsidP="005968F7">
      <w:pPr>
        <w:tabs>
          <w:tab w:val="left" w:pos="839"/>
        </w:tabs>
        <w:snapToGrid w:val="0"/>
        <w:rPr>
          <w:sz w:val="24"/>
          <w:szCs w:val="24"/>
          <w:lang w:eastAsia="ja-JP"/>
        </w:rPr>
      </w:pPr>
      <w:r>
        <w:rPr>
          <w:rFonts w:hint="eastAsia"/>
          <w:sz w:val="24"/>
          <w:szCs w:val="24"/>
          <w:lang w:eastAsia="ja-JP"/>
        </w:rPr>
        <w:t>５</w:t>
      </w:r>
      <w:r w:rsidR="00FE4CC1">
        <w:rPr>
          <w:rFonts w:hint="eastAsia"/>
          <w:sz w:val="24"/>
          <w:szCs w:val="24"/>
          <w:lang w:eastAsia="ja-JP"/>
        </w:rPr>
        <w:t xml:space="preserve">　</w:t>
      </w:r>
      <w:r w:rsidR="002A7AA6" w:rsidRPr="002A7AA6">
        <w:rPr>
          <w:sz w:val="24"/>
          <w:szCs w:val="24"/>
          <w:lang w:eastAsia="ja-JP"/>
        </w:rPr>
        <w:t>「</w:t>
      </w:r>
      <w:r w:rsidR="00B54322" w:rsidRPr="00B54322">
        <w:rPr>
          <w:rFonts w:hint="eastAsia"/>
          <w:sz w:val="24"/>
          <w:szCs w:val="24"/>
          <w:lang w:eastAsia="ja-JP"/>
        </w:rPr>
        <w:t>目標地図又は</w:t>
      </w:r>
      <w:r w:rsidR="002A7AA6" w:rsidRPr="002A7AA6">
        <w:rPr>
          <w:sz w:val="24"/>
          <w:szCs w:val="24"/>
          <w:lang w:eastAsia="ja-JP"/>
        </w:rPr>
        <w:t>人・農地プラン」への位置付け</w:t>
      </w:r>
      <w:r w:rsidR="002A7AA6" w:rsidRPr="002A7AA6">
        <w:rPr>
          <w:rFonts w:hint="eastAsia"/>
          <w:sz w:val="24"/>
          <w:szCs w:val="24"/>
          <w:lang w:eastAsia="ja-JP"/>
        </w:rPr>
        <w:t>等</w:t>
      </w:r>
    </w:p>
    <w:tbl>
      <w:tblPr>
        <w:tblStyle w:val="TableNormal1"/>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9"/>
        <w:gridCol w:w="1843"/>
        <w:gridCol w:w="3819"/>
      </w:tblGrid>
      <w:tr w:rsidR="002A7AA6" w:rsidRPr="002A7AA6" w14:paraId="656C9299" w14:textId="77777777" w:rsidTr="00FD4C38">
        <w:trPr>
          <w:trHeight w:val="628"/>
        </w:trPr>
        <w:tc>
          <w:tcPr>
            <w:tcW w:w="2569" w:type="dxa"/>
          </w:tcPr>
          <w:p w14:paraId="68F6F0F4" w14:textId="77777777" w:rsidR="002A7AA6" w:rsidRPr="002A7AA6" w:rsidRDefault="002A7AA6" w:rsidP="002A7AA6">
            <w:pPr>
              <w:spacing w:before="158"/>
              <w:ind w:left="172"/>
              <w:rPr>
                <w:sz w:val="24"/>
              </w:rPr>
            </w:pPr>
            <w:proofErr w:type="spellStart"/>
            <w:r w:rsidRPr="002A7AA6">
              <w:rPr>
                <w:sz w:val="24"/>
              </w:rPr>
              <w:t>集落又は地域名等</w:t>
            </w:r>
            <w:proofErr w:type="spellEnd"/>
          </w:p>
        </w:tc>
        <w:tc>
          <w:tcPr>
            <w:tcW w:w="1843" w:type="dxa"/>
          </w:tcPr>
          <w:p w14:paraId="6486AEEF" w14:textId="77777777" w:rsidR="002A7AA6" w:rsidRPr="002A7AA6" w:rsidRDefault="002A7AA6" w:rsidP="002A7AA6">
            <w:pPr>
              <w:rPr>
                <w:rFonts w:ascii="Times New Roman"/>
              </w:rPr>
            </w:pPr>
          </w:p>
        </w:tc>
        <w:tc>
          <w:tcPr>
            <w:tcW w:w="3819" w:type="dxa"/>
          </w:tcPr>
          <w:p w14:paraId="1DF1EF0D" w14:textId="77777777" w:rsidR="002A7AA6" w:rsidRPr="002A7AA6" w:rsidRDefault="002A7AA6" w:rsidP="002A7AA6">
            <w:pPr>
              <w:tabs>
                <w:tab w:val="left" w:pos="2851"/>
              </w:tabs>
              <w:spacing w:before="158"/>
              <w:ind w:left="175"/>
              <w:rPr>
                <w:sz w:val="24"/>
                <w:lang w:eastAsia="ja-JP"/>
              </w:rPr>
            </w:pPr>
            <w:r w:rsidRPr="002A7AA6">
              <w:rPr>
                <w:sz w:val="24"/>
                <w:lang w:eastAsia="ja-JP"/>
              </w:rPr>
              <w:t>□</w:t>
            </w:r>
            <w:r w:rsidRPr="002A7AA6">
              <w:rPr>
                <w:spacing w:val="-82"/>
                <w:sz w:val="24"/>
                <w:lang w:eastAsia="ja-JP"/>
              </w:rPr>
              <w:t xml:space="preserve"> </w:t>
            </w:r>
            <w:r w:rsidRPr="002A7AA6">
              <w:rPr>
                <w:sz w:val="24"/>
                <w:lang w:eastAsia="ja-JP"/>
              </w:rPr>
              <w:t>位置付けられている</w:t>
            </w:r>
            <w:r w:rsidRPr="002A7AA6">
              <w:rPr>
                <w:sz w:val="24"/>
                <w:lang w:eastAsia="ja-JP"/>
              </w:rPr>
              <w:tab/>
              <w:t>□位置付けられる見込み</w:t>
            </w:r>
          </w:p>
        </w:tc>
      </w:tr>
      <w:tr w:rsidR="002A7AA6" w:rsidRPr="00B47828" w14:paraId="00C595DB" w14:textId="77777777" w:rsidTr="00FD4C38">
        <w:trPr>
          <w:trHeight w:val="628"/>
        </w:trPr>
        <w:tc>
          <w:tcPr>
            <w:tcW w:w="8231" w:type="dxa"/>
            <w:gridSpan w:val="3"/>
          </w:tcPr>
          <w:p w14:paraId="1140DF5C" w14:textId="2D222C9C" w:rsidR="002A7AA6" w:rsidRPr="002A7AA6" w:rsidRDefault="002A7AA6" w:rsidP="002A7AA6">
            <w:pPr>
              <w:tabs>
                <w:tab w:val="left" w:pos="2851"/>
              </w:tabs>
              <w:spacing w:before="158"/>
              <w:ind w:left="175"/>
              <w:rPr>
                <w:color w:val="000000" w:themeColor="text1"/>
                <w:sz w:val="24"/>
                <w:lang w:eastAsia="ja-JP"/>
              </w:rPr>
            </w:pPr>
            <w:r w:rsidRPr="002A7AA6">
              <w:rPr>
                <w:color w:val="000000" w:themeColor="text1"/>
                <w:sz w:val="24"/>
                <w:lang w:eastAsia="ja-JP"/>
              </w:rPr>
              <w:t>□</w:t>
            </w:r>
            <w:r w:rsidRPr="002A7AA6">
              <w:rPr>
                <w:color w:val="000000" w:themeColor="text1"/>
                <w:spacing w:val="-82"/>
                <w:sz w:val="24"/>
                <w:lang w:eastAsia="ja-JP"/>
              </w:rPr>
              <w:t xml:space="preserve"> </w:t>
            </w:r>
            <w:r w:rsidRPr="002A7AA6">
              <w:rPr>
                <w:rFonts w:hint="eastAsia"/>
                <w:color w:val="000000" w:themeColor="text1"/>
                <w:sz w:val="24"/>
                <w:lang w:eastAsia="ja-JP"/>
              </w:rPr>
              <w:t>農地中間管理機構</w:t>
            </w:r>
            <w:r w:rsidRPr="002A7AA6">
              <w:rPr>
                <w:color w:val="000000" w:themeColor="text1"/>
                <w:sz w:val="24"/>
                <w:lang w:eastAsia="ja-JP"/>
              </w:rPr>
              <w:t>から農地を</w:t>
            </w:r>
            <w:r w:rsidR="00B47828">
              <w:rPr>
                <w:rFonts w:hint="eastAsia"/>
                <w:color w:val="000000" w:themeColor="text1"/>
                <w:sz w:val="24"/>
                <w:lang w:eastAsia="ja-JP"/>
              </w:rPr>
              <w:t xml:space="preserve">　□</w:t>
            </w:r>
            <w:r w:rsidRPr="002A7AA6">
              <w:rPr>
                <w:color w:val="000000" w:themeColor="text1"/>
                <w:sz w:val="24"/>
                <w:lang w:eastAsia="ja-JP"/>
              </w:rPr>
              <w:t>借り受けている</w:t>
            </w:r>
            <w:r w:rsidR="00B47828">
              <w:rPr>
                <w:rFonts w:hint="eastAsia"/>
                <w:color w:val="000000" w:themeColor="text1"/>
                <w:sz w:val="24"/>
                <w:lang w:eastAsia="ja-JP"/>
              </w:rPr>
              <w:t xml:space="preserve">　</w:t>
            </w:r>
            <w:r w:rsidR="00964EEA">
              <w:rPr>
                <w:rFonts w:hint="eastAsia"/>
                <w:color w:val="000000" w:themeColor="text1"/>
                <w:sz w:val="24"/>
                <w:lang w:eastAsia="ja-JP"/>
              </w:rPr>
              <w:t>□</w:t>
            </w:r>
            <w:r w:rsidR="00B47828">
              <w:rPr>
                <w:rFonts w:hint="eastAsia"/>
                <w:color w:val="000000" w:themeColor="text1"/>
                <w:sz w:val="24"/>
                <w:lang w:eastAsia="ja-JP"/>
              </w:rPr>
              <w:t>借り受ける見込み</w:t>
            </w:r>
          </w:p>
        </w:tc>
      </w:tr>
    </w:tbl>
    <w:p w14:paraId="3712A656" w14:textId="77777777" w:rsidR="002A7AA6" w:rsidRPr="00964EEA" w:rsidRDefault="002A7AA6" w:rsidP="002A7AA6">
      <w:pPr>
        <w:tabs>
          <w:tab w:val="left" w:pos="811"/>
        </w:tabs>
        <w:spacing w:after="4"/>
        <w:ind w:left="331"/>
        <w:rPr>
          <w:sz w:val="24"/>
          <w:szCs w:val="24"/>
          <w:lang w:eastAsia="ja-JP"/>
        </w:rPr>
      </w:pPr>
    </w:p>
    <w:p w14:paraId="6183F86C" w14:textId="75CC4BB1" w:rsidR="002A7AA6" w:rsidRDefault="000435FF" w:rsidP="00FE4CC1">
      <w:pPr>
        <w:tabs>
          <w:tab w:val="left" w:pos="811"/>
        </w:tabs>
        <w:spacing w:after="4"/>
        <w:rPr>
          <w:sz w:val="24"/>
          <w:szCs w:val="24"/>
          <w:lang w:eastAsia="ja-JP"/>
        </w:rPr>
      </w:pPr>
      <w:r>
        <w:rPr>
          <w:rFonts w:hint="eastAsia"/>
          <w:sz w:val="24"/>
          <w:szCs w:val="24"/>
          <w:lang w:eastAsia="ja-JP"/>
        </w:rPr>
        <w:t>６</w:t>
      </w:r>
      <w:r w:rsidR="00FE4CC1">
        <w:rPr>
          <w:rFonts w:hint="eastAsia"/>
          <w:sz w:val="24"/>
          <w:szCs w:val="24"/>
          <w:lang w:eastAsia="ja-JP"/>
        </w:rPr>
        <w:t xml:space="preserve">　</w:t>
      </w:r>
      <w:r w:rsidR="00B47828">
        <w:rPr>
          <w:rFonts w:hint="eastAsia"/>
          <w:sz w:val="24"/>
          <w:szCs w:val="24"/>
          <w:lang w:eastAsia="ja-JP"/>
        </w:rPr>
        <w:t>経営開始資金</w:t>
      </w:r>
      <w:r w:rsidR="008C5E6E">
        <w:rPr>
          <w:rFonts w:hint="eastAsia"/>
          <w:sz w:val="24"/>
          <w:szCs w:val="24"/>
          <w:lang w:eastAsia="ja-JP"/>
        </w:rPr>
        <w:t>又は農業次世代人材投資事業（経営開始型）</w:t>
      </w:r>
      <w:r w:rsidR="00B47828">
        <w:rPr>
          <w:rFonts w:hint="eastAsia"/>
          <w:sz w:val="24"/>
          <w:szCs w:val="24"/>
          <w:lang w:eastAsia="ja-JP"/>
        </w:rPr>
        <w:t>の</w:t>
      </w:r>
      <w:r w:rsidR="008C5E6E">
        <w:rPr>
          <w:rFonts w:hint="eastAsia"/>
          <w:sz w:val="24"/>
          <w:szCs w:val="24"/>
          <w:lang w:eastAsia="ja-JP"/>
        </w:rPr>
        <w:t>交付の有無</w:t>
      </w:r>
    </w:p>
    <w:tbl>
      <w:tblPr>
        <w:tblStyle w:val="ac"/>
        <w:tblW w:w="0" w:type="auto"/>
        <w:tblInd w:w="392" w:type="dxa"/>
        <w:tblLook w:val="04A0" w:firstRow="1" w:lastRow="0" w:firstColumn="1" w:lastColumn="0" w:noHBand="0" w:noVBand="1"/>
      </w:tblPr>
      <w:tblGrid>
        <w:gridCol w:w="8250"/>
      </w:tblGrid>
      <w:tr w:rsidR="00FE4CC1" w14:paraId="51271777" w14:textId="77777777" w:rsidTr="00FD4C38">
        <w:trPr>
          <w:trHeight w:val="859"/>
        </w:trPr>
        <w:tc>
          <w:tcPr>
            <w:tcW w:w="8250" w:type="dxa"/>
            <w:vAlign w:val="center"/>
          </w:tcPr>
          <w:p w14:paraId="7A8D4540" w14:textId="411F4539" w:rsidR="008C5E6E" w:rsidRDefault="00B47828">
            <w:pPr>
              <w:tabs>
                <w:tab w:val="left" w:pos="811"/>
              </w:tabs>
              <w:spacing w:after="4"/>
              <w:rPr>
                <w:sz w:val="24"/>
                <w:szCs w:val="24"/>
                <w:lang w:eastAsia="ja-JP"/>
              </w:rPr>
            </w:pPr>
            <w:r>
              <w:rPr>
                <w:rFonts w:hint="eastAsia"/>
                <w:sz w:val="24"/>
                <w:szCs w:val="24"/>
                <w:lang w:eastAsia="ja-JP"/>
              </w:rPr>
              <w:t xml:space="preserve">交付を　</w:t>
            </w:r>
            <w:r w:rsidR="008C5E6E">
              <w:rPr>
                <w:rFonts w:hint="eastAsia"/>
                <w:sz w:val="24"/>
                <w:szCs w:val="24"/>
                <w:lang w:eastAsia="ja-JP"/>
              </w:rPr>
              <w:t xml:space="preserve">□過去に受けていた　</w:t>
            </w:r>
            <w:r>
              <w:rPr>
                <w:rFonts w:hint="eastAsia"/>
                <w:sz w:val="24"/>
                <w:szCs w:val="24"/>
                <w:lang w:eastAsia="ja-JP"/>
              </w:rPr>
              <w:t>□</w:t>
            </w:r>
            <w:r w:rsidR="008C5E6E">
              <w:rPr>
                <w:rFonts w:hint="eastAsia"/>
                <w:sz w:val="24"/>
                <w:szCs w:val="24"/>
                <w:lang w:eastAsia="ja-JP"/>
              </w:rPr>
              <w:t>現に</w:t>
            </w:r>
            <w:r>
              <w:rPr>
                <w:rFonts w:hint="eastAsia"/>
                <w:sz w:val="24"/>
                <w:szCs w:val="24"/>
                <w:lang w:eastAsia="ja-JP"/>
              </w:rPr>
              <w:t xml:space="preserve">受けている　</w:t>
            </w:r>
          </w:p>
          <w:p w14:paraId="330E92EB" w14:textId="3980CE92" w:rsidR="00FE4CC1" w:rsidRDefault="00B47828" w:rsidP="00FD4C38">
            <w:pPr>
              <w:tabs>
                <w:tab w:val="left" w:pos="811"/>
              </w:tabs>
              <w:spacing w:after="4"/>
              <w:ind w:firstLineChars="400" w:firstLine="960"/>
              <w:rPr>
                <w:sz w:val="24"/>
                <w:szCs w:val="24"/>
                <w:lang w:eastAsia="ja-JP"/>
              </w:rPr>
            </w:pPr>
            <w:r>
              <w:rPr>
                <w:rFonts w:hint="eastAsia"/>
                <w:sz w:val="24"/>
                <w:szCs w:val="24"/>
                <w:lang w:eastAsia="ja-JP"/>
              </w:rPr>
              <w:t xml:space="preserve">□受ける見込み　</w:t>
            </w:r>
            <w:r w:rsidR="008C5E6E">
              <w:rPr>
                <w:rFonts w:hint="eastAsia"/>
                <w:sz w:val="24"/>
                <w:szCs w:val="24"/>
                <w:lang w:eastAsia="ja-JP"/>
              </w:rPr>
              <w:t xml:space="preserve">　　</w:t>
            </w:r>
            <w:r>
              <w:rPr>
                <w:rFonts w:hint="eastAsia"/>
                <w:sz w:val="24"/>
                <w:szCs w:val="24"/>
                <w:lang w:eastAsia="ja-JP"/>
              </w:rPr>
              <w:t>□受けない</w:t>
            </w:r>
          </w:p>
        </w:tc>
      </w:tr>
    </w:tbl>
    <w:p w14:paraId="4F958ECD" w14:textId="0302E4E9" w:rsidR="002A7AA6" w:rsidRDefault="002A7AA6" w:rsidP="005968F7">
      <w:pPr>
        <w:tabs>
          <w:tab w:val="left" w:pos="811"/>
        </w:tabs>
        <w:rPr>
          <w:sz w:val="24"/>
          <w:szCs w:val="24"/>
          <w:lang w:eastAsia="ja-JP"/>
        </w:rPr>
      </w:pPr>
    </w:p>
    <w:p w14:paraId="2617DBB5" w14:textId="05DB3F08" w:rsidR="008C5E6E" w:rsidRDefault="000435FF" w:rsidP="008C5E6E">
      <w:pPr>
        <w:tabs>
          <w:tab w:val="left" w:pos="811"/>
        </w:tabs>
        <w:spacing w:after="4"/>
        <w:rPr>
          <w:sz w:val="24"/>
          <w:szCs w:val="24"/>
          <w:lang w:eastAsia="ja-JP"/>
        </w:rPr>
      </w:pPr>
      <w:r>
        <w:rPr>
          <w:rFonts w:hint="eastAsia"/>
          <w:sz w:val="24"/>
          <w:szCs w:val="24"/>
          <w:lang w:eastAsia="ja-JP"/>
        </w:rPr>
        <w:t>７</w:t>
      </w:r>
      <w:r w:rsidR="008C5E6E">
        <w:rPr>
          <w:rFonts w:hint="eastAsia"/>
          <w:sz w:val="24"/>
          <w:szCs w:val="24"/>
          <w:lang w:eastAsia="ja-JP"/>
        </w:rPr>
        <w:t xml:space="preserve">　就農準備資金又は農業次世代人材投資事業（準備型）の交付の有無</w:t>
      </w:r>
    </w:p>
    <w:tbl>
      <w:tblPr>
        <w:tblStyle w:val="ac"/>
        <w:tblW w:w="0" w:type="auto"/>
        <w:tblInd w:w="392" w:type="dxa"/>
        <w:tblLook w:val="04A0" w:firstRow="1" w:lastRow="0" w:firstColumn="1" w:lastColumn="0" w:noHBand="0" w:noVBand="1"/>
      </w:tblPr>
      <w:tblGrid>
        <w:gridCol w:w="8250"/>
      </w:tblGrid>
      <w:tr w:rsidR="008C5E6E" w14:paraId="51064C87" w14:textId="77777777" w:rsidTr="001144F5">
        <w:trPr>
          <w:trHeight w:val="859"/>
        </w:trPr>
        <w:tc>
          <w:tcPr>
            <w:tcW w:w="8250" w:type="dxa"/>
            <w:vAlign w:val="center"/>
          </w:tcPr>
          <w:p w14:paraId="71FBC4A5" w14:textId="77777777" w:rsidR="008C5E6E" w:rsidRDefault="008C5E6E" w:rsidP="008C5E6E">
            <w:pPr>
              <w:tabs>
                <w:tab w:val="left" w:pos="811"/>
              </w:tabs>
              <w:spacing w:after="4"/>
              <w:rPr>
                <w:sz w:val="24"/>
                <w:szCs w:val="24"/>
                <w:lang w:eastAsia="ja-JP"/>
              </w:rPr>
            </w:pPr>
            <w:r>
              <w:rPr>
                <w:rFonts w:hint="eastAsia"/>
                <w:sz w:val="24"/>
                <w:szCs w:val="24"/>
                <w:lang w:eastAsia="ja-JP"/>
              </w:rPr>
              <w:t xml:space="preserve">交付を　□過去に受けていた　□現に受けている　</w:t>
            </w:r>
          </w:p>
          <w:p w14:paraId="7C5481D9" w14:textId="62B3D018" w:rsidR="008C5E6E" w:rsidRDefault="008C5E6E" w:rsidP="00FD4C38">
            <w:pPr>
              <w:tabs>
                <w:tab w:val="left" w:pos="811"/>
              </w:tabs>
              <w:spacing w:after="4"/>
              <w:ind w:firstLineChars="400" w:firstLine="960"/>
              <w:rPr>
                <w:sz w:val="24"/>
                <w:szCs w:val="24"/>
                <w:lang w:eastAsia="ja-JP"/>
              </w:rPr>
            </w:pPr>
            <w:r>
              <w:rPr>
                <w:rFonts w:hint="eastAsia"/>
                <w:sz w:val="24"/>
                <w:szCs w:val="24"/>
                <w:lang w:eastAsia="ja-JP"/>
              </w:rPr>
              <w:t>□受ける見込み　　　□受けない</w:t>
            </w:r>
          </w:p>
        </w:tc>
      </w:tr>
    </w:tbl>
    <w:p w14:paraId="2114629D" w14:textId="77777777" w:rsidR="008C5E6E" w:rsidRPr="008C5E6E" w:rsidRDefault="008C5E6E" w:rsidP="005968F7">
      <w:pPr>
        <w:tabs>
          <w:tab w:val="left" w:pos="811"/>
        </w:tabs>
        <w:rPr>
          <w:sz w:val="24"/>
          <w:szCs w:val="24"/>
          <w:lang w:eastAsia="ja-JP"/>
        </w:rPr>
      </w:pPr>
    </w:p>
    <w:p w14:paraId="379421CB" w14:textId="0D46E8EF" w:rsidR="002A7AA6" w:rsidRDefault="000435FF" w:rsidP="005968F7">
      <w:pPr>
        <w:tabs>
          <w:tab w:val="left" w:pos="811"/>
        </w:tabs>
        <w:rPr>
          <w:sz w:val="24"/>
          <w:szCs w:val="24"/>
          <w:lang w:eastAsia="ja-JP"/>
        </w:rPr>
      </w:pPr>
      <w:r>
        <w:rPr>
          <w:rFonts w:hint="eastAsia"/>
          <w:sz w:val="24"/>
          <w:szCs w:val="24"/>
          <w:lang w:eastAsia="ja-JP"/>
        </w:rPr>
        <w:t>８</w:t>
      </w:r>
      <w:r w:rsidR="00FE4CC1">
        <w:rPr>
          <w:rFonts w:hint="eastAsia"/>
          <w:sz w:val="24"/>
          <w:szCs w:val="24"/>
          <w:lang w:eastAsia="ja-JP"/>
        </w:rPr>
        <w:t xml:space="preserve">　</w:t>
      </w:r>
      <w:r w:rsidR="002A7AA6" w:rsidRPr="002A7AA6">
        <w:rPr>
          <w:sz w:val="24"/>
          <w:szCs w:val="24"/>
          <w:lang w:eastAsia="ja-JP"/>
        </w:rPr>
        <w:t>過去の研修等の経験</w:t>
      </w:r>
    </w:p>
    <w:tbl>
      <w:tblPr>
        <w:tblStyle w:val="ac"/>
        <w:tblW w:w="0" w:type="auto"/>
        <w:tblInd w:w="392" w:type="dxa"/>
        <w:tblLook w:val="04A0" w:firstRow="1" w:lastRow="0" w:firstColumn="1" w:lastColumn="0" w:noHBand="0" w:noVBand="1"/>
      </w:tblPr>
      <w:tblGrid>
        <w:gridCol w:w="1021"/>
        <w:gridCol w:w="2977"/>
        <w:gridCol w:w="850"/>
        <w:gridCol w:w="3406"/>
      </w:tblGrid>
      <w:tr w:rsidR="00B47828" w14:paraId="78BD78E2" w14:textId="77777777" w:rsidTr="00FD4C38">
        <w:trPr>
          <w:trHeight w:val="667"/>
        </w:trPr>
        <w:tc>
          <w:tcPr>
            <w:tcW w:w="1021" w:type="dxa"/>
            <w:vAlign w:val="center"/>
          </w:tcPr>
          <w:p w14:paraId="4719C403" w14:textId="712A5B50" w:rsidR="00B47828" w:rsidRDefault="00B47828" w:rsidP="001144F5">
            <w:pPr>
              <w:tabs>
                <w:tab w:val="left" w:pos="811"/>
              </w:tabs>
              <w:spacing w:after="4"/>
              <w:jc w:val="center"/>
              <w:rPr>
                <w:sz w:val="24"/>
                <w:szCs w:val="24"/>
                <w:lang w:eastAsia="ja-JP"/>
              </w:rPr>
            </w:pPr>
            <w:r>
              <w:rPr>
                <w:rFonts w:hint="eastAsia"/>
                <w:sz w:val="24"/>
                <w:szCs w:val="24"/>
                <w:lang w:eastAsia="ja-JP"/>
              </w:rPr>
              <w:t>研修先</w:t>
            </w:r>
          </w:p>
        </w:tc>
        <w:tc>
          <w:tcPr>
            <w:tcW w:w="2977" w:type="dxa"/>
            <w:vAlign w:val="center"/>
          </w:tcPr>
          <w:p w14:paraId="3A12CDCA" w14:textId="4CADEAE9" w:rsidR="00B47828" w:rsidRDefault="00B47828" w:rsidP="001144F5">
            <w:pPr>
              <w:tabs>
                <w:tab w:val="left" w:pos="811"/>
              </w:tabs>
              <w:spacing w:after="4"/>
              <w:jc w:val="center"/>
              <w:rPr>
                <w:sz w:val="24"/>
                <w:szCs w:val="24"/>
                <w:lang w:eastAsia="ja-JP"/>
              </w:rPr>
            </w:pPr>
          </w:p>
        </w:tc>
        <w:tc>
          <w:tcPr>
            <w:tcW w:w="850" w:type="dxa"/>
            <w:vAlign w:val="center"/>
          </w:tcPr>
          <w:p w14:paraId="68A183B1" w14:textId="1409D989" w:rsidR="00B47828" w:rsidRDefault="00B47828" w:rsidP="001144F5">
            <w:pPr>
              <w:tabs>
                <w:tab w:val="left" w:pos="811"/>
              </w:tabs>
              <w:spacing w:after="4"/>
              <w:jc w:val="center"/>
              <w:rPr>
                <w:sz w:val="24"/>
                <w:szCs w:val="24"/>
                <w:lang w:eastAsia="ja-JP"/>
              </w:rPr>
            </w:pPr>
            <w:r>
              <w:rPr>
                <w:rFonts w:hint="eastAsia"/>
                <w:sz w:val="24"/>
                <w:szCs w:val="24"/>
                <w:lang w:eastAsia="ja-JP"/>
              </w:rPr>
              <w:t>期間</w:t>
            </w:r>
          </w:p>
        </w:tc>
        <w:tc>
          <w:tcPr>
            <w:tcW w:w="3406" w:type="dxa"/>
            <w:vAlign w:val="center"/>
          </w:tcPr>
          <w:p w14:paraId="4A033963" w14:textId="232550F2" w:rsidR="00B47828" w:rsidRDefault="00B47828" w:rsidP="001144F5">
            <w:pPr>
              <w:tabs>
                <w:tab w:val="left" w:pos="811"/>
              </w:tabs>
              <w:spacing w:after="4"/>
              <w:jc w:val="center"/>
              <w:rPr>
                <w:sz w:val="24"/>
                <w:szCs w:val="24"/>
                <w:lang w:eastAsia="ja-JP"/>
              </w:rPr>
            </w:pPr>
            <w:r>
              <w:rPr>
                <w:rFonts w:hint="eastAsia"/>
                <w:sz w:val="24"/>
                <w:szCs w:val="24"/>
                <w:lang w:eastAsia="ja-JP"/>
              </w:rPr>
              <w:t xml:space="preserve">　年　　月　　日　～　　　年　　月　　日</w:t>
            </w:r>
          </w:p>
        </w:tc>
      </w:tr>
    </w:tbl>
    <w:p w14:paraId="21709917" w14:textId="77777777" w:rsidR="00FE4CC1" w:rsidRPr="002A7AA6" w:rsidRDefault="00FE4CC1" w:rsidP="00FE4CC1">
      <w:pPr>
        <w:tabs>
          <w:tab w:val="left" w:pos="947"/>
        </w:tabs>
        <w:spacing w:before="67" w:after="5"/>
        <w:rPr>
          <w:sz w:val="24"/>
          <w:szCs w:val="24"/>
        </w:rPr>
      </w:pPr>
    </w:p>
    <w:p w14:paraId="06914387" w14:textId="7462C7A7" w:rsidR="002A7AA6" w:rsidRPr="002A7AA6" w:rsidRDefault="000435FF" w:rsidP="00FE4CC1">
      <w:pPr>
        <w:tabs>
          <w:tab w:val="left" w:pos="947"/>
        </w:tabs>
        <w:spacing w:before="67" w:after="5"/>
        <w:rPr>
          <w:spacing w:val="35"/>
          <w:sz w:val="24"/>
          <w:szCs w:val="24"/>
        </w:rPr>
      </w:pPr>
      <w:r>
        <w:rPr>
          <w:rFonts w:hint="eastAsia"/>
          <w:sz w:val="24"/>
          <w:szCs w:val="24"/>
          <w:lang w:eastAsia="ja-JP"/>
        </w:rPr>
        <w:t>９</w:t>
      </w:r>
      <w:r w:rsidR="00FE4CC1">
        <w:rPr>
          <w:rFonts w:hint="eastAsia"/>
          <w:sz w:val="24"/>
          <w:szCs w:val="24"/>
          <w:lang w:eastAsia="ja-JP"/>
        </w:rPr>
        <w:t xml:space="preserve">　</w:t>
      </w:r>
      <w:proofErr w:type="spellStart"/>
      <w:r w:rsidR="002A7AA6" w:rsidRPr="002A7AA6">
        <w:rPr>
          <w:spacing w:val="35"/>
          <w:sz w:val="24"/>
          <w:szCs w:val="24"/>
        </w:rPr>
        <w:t>その他</w:t>
      </w:r>
      <w:proofErr w:type="spellEnd"/>
    </w:p>
    <w:tbl>
      <w:tblPr>
        <w:tblStyle w:val="TableNormal1"/>
        <w:tblW w:w="83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9"/>
        <w:gridCol w:w="3534"/>
      </w:tblGrid>
      <w:tr w:rsidR="00EE794B" w:rsidRPr="002A7AA6" w14:paraId="62108EA9" w14:textId="77777777" w:rsidTr="00FD4C38">
        <w:trPr>
          <w:trHeight w:val="1134"/>
        </w:trPr>
        <w:tc>
          <w:tcPr>
            <w:tcW w:w="4819" w:type="dxa"/>
          </w:tcPr>
          <w:p w14:paraId="7AC1DFA2" w14:textId="0C923FAB" w:rsidR="00EE794B" w:rsidRPr="00EE794B" w:rsidRDefault="00B47828" w:rsidP="00EE794B">
            <w:pPr>
              <w:ind w:leftChars="64" w:left="143" w:hanging="2"/>
              <w:rPr>
                <w:sz w:val="24"/>
                <w:szCs w:val="24"/>
                <w:lang w:eastAsia="ja-JP"/>
              </w:rPr>
            </w:pPr>
            <w:r>
              <w:rPr>
                <w:rFonts w:hint="eastAsia"/>
                <w:sz w:val="24"/>
                <w:szCs w:val="24"/>
                <w:lang w:eastAsia="ja-JP"/>
              </w:rPr>
              <w:t>雇用就農資金</w:t>
            </w:r>
            <w:r w:rsidR="00490EB7">
              <w:rPr>
                <w:rFonts w:hint="eastAsia"/>
                <w:sz w:val="24"/>
                <w:szCs w:val="24"/>
                <w:lang w:eastAsia="ja-JP"/>
              </w:rPr>
              <w:t>による助成金の交付</w:t>
            </w:r>
            <w:r w:rsidR="00EE794B">
              <w:rPr>
                <w:rFonts w:hint="eastAsia"/>
                <w:sz w:val="24"/>
                <w:szCs w:val="24"/>
                <w:lang w:eastAsia="ja-JP"/>
              </w:rPr>
              <w:t>又は</w:t>
            </w:r>
            <w:r w:rsidR="00EE794B" w:rsidRPr="00EE794B">
              <w:rPr>
                <w:rFonts w:hint="eastAsia"/>
                <w:sz w:val="24"/>
                <w:szCs w:val="24"/>
                <w:lang w:eastAsia="ja-JP"/>
              </w:rPr>
              <w:t>経営継承・発展支援事業による</w:t>
            </w:r>
            <w:r w:rsidR="00490EB7">
              <w:rPr>
                <w:rFonts w:hint="eastAsia"/>
                <w:sz w:val="24"/>
                <w:szCs w:val="24"/>
                <w:lang w:eastAsia="ja-JP"/>
              </w:rPr>
              <w:t>補助金の交付</w:t>
            </w:r>
          </w:p>
        </w:tc>
        <w:tc>
          <w:tcPr>
            <w:tcW w:w="3534" w:type="dxa"/>
          </w:tcPr>
          <w:p w14:paraId="2A2797AB" w14:textId="2101A244" w:rsidR="00EE794B" w:rsidRPr="00E62491" w:rsidRDefault="00490EB7" w:rsidP="00EE794B">
            <w:pPr>
              <w:numPr>
                <w:ilvl w:val="0"/>
                <w:numId w:val="5"/>
              </w:numPr>
              <w:tabs>
                <w:tab w:val="left" w:pos="688"/>
                <w:tab w:val="left" w:pos="689"/>
              </w:tabs>
              <w:rPr>
                <w:sz w:val="24"/>
                <w:lang w:eastAsia="ja-JP"/>
              </w:rPr>
            </w:pPr>
            <w:r>
              <w:rPr>
                <w:rFonts w:hint="eastAsia"/>
                <w:spacing w:val="35"/>
                <w:sz w:val="24"/>
                <w:lang w:eastAsia="ja-JP"/>
              </w:rPr>
              <w:t>交付を</w:t>
            </w:r>
            <w:r w:rsidR="00EE794B" w:rsidRPr="002A7AA6">
              <w:rPr>
                <w:rFonts w:hint="eastAsia"/>
                <w:spacing w:val="35"/>
                <w:sz w:val="24"/>
                <w:lang w:eastAsia="ja-JP"/>
              </w:rPr>
              <w:t>受け</w:t>
            </w:r>
            <w:r w:rsidR="00EE794B" w:rsidRPr="002A7AA6">
              <w:rPr>
                <w:spacing w:val="35"/>
                <w:sz w:val="24"/>
                <w:lang w:eastAsia="ja-JP"/>
              </w:rPr>
              <w:t>ている</w:t>
            </w:r>
            <w:r w:rsidR="00EE794B">
              <w:rPr>
                <w:rFonts w:hint="eastAsia"/>
                <w:spacing w:val="35"/>
                <w:sz w:val="24"/>
                <w:lang w:eastAsia="ja-JP"/>
              </w:rPr>
              <w:t>又は受けたことがある</w:t>
            </w:r>
          </w:p>
          <w:p w14:paraId="7AAD367F" w14:textId="21DCA59C" w:rsidR="00EE794B" w:rsidRPr="00EE794B" w:rsidRDefault="00490EB7" w:rsidP="00EE794B">
            <w:pPr>
              <w:numPr>
                <w:ilvl w:val="0"/>
                <w:numId w:val="5"/>
              </w:numPr>
              <w:tabs>
                <w:tab w:val="left" w:pos="688"/>
                <w:tab w:val="left" w:pos="689"/>
              </w:tabs>
              <w:rPr>
                <w:sz w:val="24"/>
                <w:lang w:eastAsia="ja-JP"/>
              </w:rPr>
            </w:pPr>
            <w:r>
              <w:rPr>
                <w:rFonts w:hint="eastAsia"/>
                <w:spacing w:val="35"/>
                <w:sz w:val="24"/>
                <w:lang w:eastAsia="ja-JP"/>
              </w:rPr>
              <w:t>交付を</w:t>
            </w:r>
            <w:r w:rsidR="00EE794B" w:rsidRPr="00EE794B">
              <w:rPr>
                <w:rFonts w:hint="eastAsia"/>
                <w:spacing w:val="35"/>
                <w:sz w:val="24"/>
                <w:lang w:eastAsia="ja-JP"/>
              </w:rPr>
              <w:t>受けて</w:t>
            </w:r>
            <w:r w:rsidR="00EE794B" w:rsidRPr="00EE794B">
              <w:rPr>
                <w:spacing w:val="35"/>
                <w:sz w:val="24"/>
                <w:lang w:eastAsia="ja-JP"/>
              </w:rPr>
              <w:t>いない</w:t>
            </w:r>
            <w:r w:rsidR="00EE794B">
              <w:rPr>
                <w:rFonts w:hint="eastAsia"/>
                <w:spacing w:val="35"/>
                <w:sz w:val="24"/>
                <w:lang w:eastAsia="ja-JP"/>
              </w:rPr>
              <w:t>又は受けたことがない</w:t>
            </w:r>
          </w:p>
        </w:tc>
      </w:tr>
    </w:tbl>
    <w:p w14:paraId="1B7D6771" w14:textId="0074E210" w:rsidR="002A7AA6" w:rsidRPr="002A7AA6" w:rsidRDefault="002A7AA6" w:rsidP="00FE4CC1">
      <w:pPr>
        <w:spacing w:before="67"/>
        <w:rPr>
          <w:color w:val="000000" w:themeColor="text1"/>
          <w:sz w:val="24"/>
          <w:szCs w:val="24"/>
          <w:lang w:eastAsia="ja-JP"/>
        </w:rPr>
      </w:pPr>
    </w:p>
    <w:p w14:paraId="1836D48B" w14:textId="77777777" w:rsidR="002A7AA6" w:rsidRPr="002A7AA6" w:rsidRDefault="002A7AA6" w:rsidP="00FE4CC1">
      <w:pPr>
        <w:spacing w:before="40"/>
      </w:pPr>
      <w:proofErr w:type="spellStart"/>
      <w:r w:rsidRPr="002A7AA6">
        <w:t>添付書類</w:t>
      </w:r>
      <w:proofErr w:type="spellEnd"/>
    </w:p>
    <w:p w14:paraId="0A849F75" w14:textId="77777777" w:rsidR="002A7AA6" w:rsidRPr="002A7AA6" w:rsidRDefault="002A7AA6" w:rsidP="00FE4CC1">
      <w:pPr>
        <w:spacing w:before="3" w:line="242" w:lineRule="auto"/>
        <w:ind w:leftChars="129" w:left="1133" w:right="142" w:hangingChars="386" w:hanging="849"/>
        <w:rPr>
          <w:color w:val="FF0000"/>
          <w:lang w:eastAsia="ja-JP"/>
        </w:rPr>
      </w:pPr>
      <w:r w:rsidRPr="002A7AA6">
        <w:t>別添１：収支計画</w:t>
      </w:r>
    </w:p>
    <w:p w14:paraId="1CE5FF82" w14:textId="77777777" w:rsidR="002A7AA6" w:rsidRPr="002A7AA6" w:rsidRDefault="002A7AA6" w:rsidP="00FE4CC1">
      <w:pPr>
        <w:spacing w:before="3" w:line="242" w:lineRule="auto"/>
        <w:ind w:leftChars="129" w:left="1133" w:right="142" w:hangingChars="386" w:hanging="849"/>
        <w:rPr>
          <w:lang w:eastAsia="ja-JP"/>
        </w:rPr>
      </w:pPr>
      <w:r w:rsidRPr="002A7AA6">
        <w:rPr>
          <w:lang w:eastAsia="ja-JP"/>
        </w:rPr>
        <w:t>別添</w:t>
      </w:r>
      <w:r w:rsidRPr="002A7AA6">
        <w:rPr>
          <w:rFonts w:hint="eastAsia"/>
          <w:lang w:eastAsia="ja-JP"/>
        </w:rPr>
        <w:t>２</w:t>
      </w:r>
      <w:r w:rsidRPr="002A7AA6">
        <w:rPr>
          <w:lang w:eastAsia="ja-JP"/>
        </w:rPr>
        <w:t>：履歴書</w:t>
      </w:r>
    </w:p>
    <w:p w14:paraId="7BDAF42E" w14:textId="23E44FE0" w:rsidR="002A7AA6" w:rsidRPr="002A7AA6" w:rsidRDefault="002A7AA6" w:rsidP="00FE4CC1">
      <w:pPr>
        <w:spacing w:before="1" w:line="242" w:lineRule="auto"/>
        <w:ind w:leftChars="129" w:left="1133" w:hangingChars="386" w:hanging="849"/>
        <w:jc w:val="both"/>
        <w:rPr>
          <w:lang w:eastAsia="ja-JP"/>
        </w:rPr>
      </w:pPr>
      <w:r w:rsidRPr="002A7AA6">
        <w:rPr>
          <w:lang w:eastAsia="ja-JP"/>
        </w:rPr>
        <w:t>別添</w:t>
      </w:r>
      <w:r w:rsidR="000C2065">
        <w:rPr>
          <w:rFonts w:hint="eastAsia"/>
          <w:lang w:eastAsia="ja-JP"/>
        </w:rPr>
        <w:t>３</w:t>
      </w:r>
      <w:r w:rsidRPr="002A7AA6">
        <w:rPr>
          <w:lang w:eastAsia="ja-JP"/>
        </w:rPr>
        <w:t xml:space="preserve">：経営を開始した時期を証明する書類（農地等の経営資産の取得時期が分かる書類等） </w:t>
      </w:r>
      <w:r w:rsidR="00E94AED" w:rsidRPr="002A7AA6">
        <w:rPr>
          <w:rFonts w:hint="eastAsia"/>
          <w:spacing w:val="25"/>
          <w:lang w:eastAsia="ja-JP"/>
        </w:rPr>
        <w:t>＊</w:t>
      </w:r>
      <w:r w:rsidR="00330D54">
        <w:rPr>
          <w:rFonts w:hint="eastAsia"/>
          <w:spacing w:val="25"/>
          <w:lang w:eastAsia="ja-JP"/>
        </w:rPr>
        <w:t>１</w:t>
      </w:r>
    </w:p>
    <w:p w14:paraId="19D67FED" w14:textId="08D8FAED" w:rsidR="002A7AA6" w:rsidRPr="002A7AA6" w:rsidRDefault="002A7AA6" w:rsidP="00FE4CC1">
      <w:pPr>
        <w:spacing w:before="2" w:line="242" w:lineRule="auto"/>
        <w:ind w:leftChars="129" w:left="1133" w:hangingChars="386" w:hanging="849"/>
        <w:jc w:val="both"/>
        <w:rPr>
          <w:lang w:eastAsia="ja-JP"/>
        </w:rPr>
      </w:pPr>
      <w:r w:rsidRPr="002A7AA6">
        <w:rPr>
          <w:lang w:eastAsia="ja-JP"/>
        </w:rPr>
        <w:t>別添</w:t>
      </w:r>
      <w:r w:rsidR="000C2065">
        <w:rPr>
          <w:rFonts w:hint="eastAsia"/>
          <w:lang w:eastAsia="ja-JP"/>
        </w:rPr>
        <w:t>４</w:t>
      </w:r>
      <w:r w:rsidRPr="002A7AA6">
        <w:rPr>
          <w:lang w:eastAsia="ja-JP"/>
        </w:rPr>
        <w:t xml:space="preserve">：経営を継承する場合は、従事していた期間が５年以内である事を証明する書類（過去の経歴を証明する書類（就業証明書、卒業証明書、住民票（遠隔地に住んでいた場合） の写しなど） </w:t>
      </w:r>
    </w:p>
    <w:p w14:paraId="54F65A46" w14:textId="071F1292" w:rsidR="002A7AA6" w:rsidRPr="002A7AA6" w:rsidRDefault="002A7AA6" w:rsidP="00FE4CC1">
      <w:pPr>
        <w:ind w:leftChars="129" w:left="1133" w:hangingChars="386" w:hanging="849"/>
        <w:jc w:val="both"/>
        <w:rPr>
          <w:lang w:eastAsia="ja-JP"/>
        </w:rPr>
      </w:pPr>
      <w:r w:rsidRPr="002A7AA6">
        <w:rPr>
          <w:lang w:eastAsia="ja-JP"/>
        </w:rPr>
        <w:t>別添</w:t>
      </w:r>
      <w:r w:rsidR="000C2065">
        <w:rPr>
          <w:rFonts w:hint="eastAsia"/>
          <w:lang w:eastAsia="ja-JP"/>
        </w:rPr>
        <w:t>５</w:t>
      </w:r>
      <w:r w:rsidRPr="002A7AA6">
        <w:rPr>
          <w:lang w:eastAsia="ja-JP"/>
        </w:rPr>
        <w:t>：農地及び主要な農業機械・施設の一覧、農地</w:t>
      </w:r>
      <w:r w:rsidRPr="002A7AA6">
        <w:rPr>
          <w:rFonts w:hint="eastAsia"/>
          <w:lang w:eastAsia="ja-JP"/>
        </w:rPr>
        <w:t>の権利設定の状況が確認できる書類及び農業機械・施設を自ら所有し、又は借りていることが確認できる書類</w:t>
      </w:r>
      <w:r w:rsidR="00330D54">
        <w:rPr>
          <w:rFonts w:hint="eastAsia"/>
          <w:lang w:eastAsia="ja-JP"/>
        </w:rPr>
        <w:t>＊１</w:t>
      </w:r>
    </w:p>
    <w:p w14:paraId="09F20B98" w14:textId="4E180E8E" w:rsidR="002A7AA6" w:rsidRPr="002A7AA6" w:rsidRDefault="002A7AA6" w:rsidP="00FE4CC1">
      <w:pPr>
        <w:spacing w:before="2" w:line="242" w:lineRule="auto"/>
        <w:ind w:leftChars="129" w:left="1133" w:hangingChars="386" w:hanging="849"/>
        <w:jc w:val="both"/>
        <w:rPr>
          <w:lang w:eastAsia="ja-JP"/>
        </w:rPr>
      </w:pPr>
      <w:r w:rsidRPr="002A7AA6">
        <w:rPr>
          <w:lang w:eastAsia="ja-JP"/>
        </w:rPr>
        <w:t>別添</w:t>
      </w:r>
      <w:r w:rsidR="000C2065">
        <w:rPr>
          <w:rFonts w:hint="eastAsia"/>
          <w:lang w:eastAsia="ja-JP"/>
        </w:rPr>
        <w:t>６</w:t>
      </w:r>
      <w:r w:rsidRPr="002A7AA6">
        <w:rPr>
          <w:lang w:eastAsia="ja-JP"/>
        </w:rPr>
        <w:t>：通帳の写し</w:t>
      </w:r>
    </w:p>
    <w:p w14:paraId="6542083B" w14:textId="0BF33B2D" w:rsidR="002A7AA6" w:rsidRDefault="002A7AA6" w:rsidP="00FE4CC1">
      <w:pPr>
        <w:ind w:leftChars="129" w:left="1133" w:right="369" w:hangingChars="386" w:hanging="849"/>
        <w:jc w:val="both"/>
        <w:rPr>
          <w:rFonts w:asciiTheme="minorEastAsia" w:hAnsiTheme="minorEastAsia"/>
          <w:lang w:eastAsia="ja-JP"/>
        </w:rPr>
      </w:pPr>
      <w:r w:rsidRPr="002A7AA6">
        <w:rPr>
          <w:rFonts w:asciiTheme="minorEastAsia" w:hAnsiTheme="minorEastAsia" w:hint="eastAsia"/>
          <w:lang w:eastAsia="ja-JP"/>
        </w:rPr>
        <w:t>別添</w:t>
      </w:r>
      <w:r w:rsidR="000C2065">
        <w:rPr>
          <w:rFonts w:asciiTheme="minorEastAsia" w:hAnsiTheme="minorEastAsia" w:hint="eastAsia"/>
          <w:lang w:eastAsia="ja-JP"/>
        </w:rPr>
        <w:t>７</w:t>
      </w:r>
      <w:r w:rsidRPr="002A7AA6">
        <w:rPr>
          <w:rFonts w:asciiTheme="minorEastAsia" w:hAnsiTheme="minorEastAsia" w:hint="eastAsia"/>
          <w:lang w:eastAsia="ja-JP"/>
        </w:rPr>
        <w:t>：身分を証明する書類（運転免許証、パスポート等の写し）</w:t>
      </w:r>
    </w:p>
    <w:p w14:paraId="2B76F9AC" w14:textId="77777777" w:rsidR="00330D54" w:rsidRDefault="00330D54" w:rsidP="00FE4CC1">
      <w:pPr>
        <w:ind w:leftChars="129" w:left="1133" w:right="369" w:hangingChars="386" w:hanging="849"/>
        <w:jc w:val="both"/>
        <w:rPr>
          <w:rFonts w:asciiTheme="minorEastAsia" w:hAnsiTheme="minorEastAsia"/>
          <w:lang w:eastAsia="ja-JP"/>
        </w:rPr>
      </w:pPr>
    </w:p>
    <w:p w14:paraId="6EA0AEA9" w14:textId="3D480746" w:rsidR="002A7AA6" w:rsidRPr="002A7AA6" w:rsidRDefault="002A7AA6" w:rsidP="00FD4C38">
      <w:pPr>
        <w:tabs>
          <w:tab w:val="left" w:pos="1078"/>
        </w:tabs>
        <w:snapToGrid w:val="0"/>
        <w:spacing w:line="242" w:lineRule="auto"/>
        <w:ind w:left="851" w:hanging="567"/>
        <w:jc w:val="both"/>
        <w:rPr>
          <w:spacing w:val="35"/>
          <w:lang w:eastAsia="ja-JP"/>
        </w:rPr>
      </w:pPr>
      <w:r w:rsidRPr="002A7AA6">
        <w:rPr>
          <w:rFonts w:hint="eastAsia"/>
          <w:spacing w:val="25"/>
          <w:lang w:eastAsia="ja-JP"/>
        </w:rPr>
        <w:t xml:space="preserve">＊１　</w:t>
      </w:r>
      <w:r w:rsidR="00E94AED">
        <w:rPr>
          <w:rFonts w:hint="eastAsia"/>
          <w:spacing w:val="25"/>
          <w:lang w:eastAsia="ja-JP"/>
        </w:rPr>
        <w:t>申請時に経営を開始している場合に限る。</w:t>
      </w:r>
    </w:p>
    <w:p w14:paraId="777ACC4B" w14:textId="77777777" w:rsidR="00FE4CC1" w:rsidRDefault="00FE4CC1" w:rsidP="005968F7">
      <w:pPr>
        <w:snapToGrid w:val="0"/>
        <w:ind w:left="120"/>
        <w:rPr>
          <w:sz w:val="24"/>
          <w:szCs w:val="24"/>
          <w:lang w:eastAsia="ja-JP"/>
        </w:rPr>
      </w:pPr>
      <w:r>
        <w:rPr>
          <w:sz w:val="24"/>
          <w:szCs w:val="24"/>
          <w:lang w:eastAsia="ja-JP"/>
        </w:rPr>
        <w:br w:type="page"/>
      </w:r>
    </w:p>
    <w:p w14:paraId="3F75FED3" w14:textId="14616560" w:rsidR="002A7AA6" w:rsidRPr="002A7AA6" w:rsidRDefault="002A7AA6" w:rsidP="00FE4CC1">
      <w:pPr>
        <w:spacing w:before="53"/>
        <w:ind w:left="120"/>
        <w:rPr>
          <w:sz w:val="33"/>
          <w:szCs w:val="24"/>
          <w:lang w:eastAsia="ja-JP"/>
        </w:rPr>
      </w:pPr>
      <w:r w:rsidRPr="002A7AA6">
        <w:rPr>
          <w:sz w:val="24"/>
          <w:szCs w:val="24"/>
          <w:lang w:eastAsia="ja-JP"/>
        </w:rPr>
        <w:t>別添１</w:t>
      </w:r>
    </w:p>
    <w:p w14:paraId="2CBDB38E" w14:textId="7DC2B4E8" w:rsidR="002A7AA6" w:rsidRPr="002A7AA6" w:rsidRDefault="002A7AA6" w:rsidP="007502BD">
      <w:pPr>
        <w:pStyle w:val="4"/>
        <w:ind w:left="1" w:hanging="1"/>
        <w:rPr>
          <w:lang w:eastAsia="ja-JP"/>
        </w:rPr>
      </w:pPr>
      <w:r w:rsidRPr="002A7AA6">
        <w:rPr>
          <w:lang w:eastAsia="ja-JP"/>
        </w:rPr>
        <w:t>収支計画</w:t>
      </w:r>
    </w:p>
    <w:p w14:paraId="7B08A674" w14:textId="699F8FB0" w:rsidR="002A7AA6" w:rsidRDefault="002A7AA6">
      <w:pPr>
        <w:snapToGrid w:val="0"/>
        <w:ind w:left="210" w:hangingChars="100" w:hanging="210"/>
        <w:rPr>
          <w:sz w:val="21"/>
          <w:lang w:eastAsia="ja-JP"/>
        </w:rPr>
      </w:pPr>
      <w:r w:rsidRPr="002A7AA6">
        <w:rPr>
          <w:sz w:val="21"/>
          <w:lang w:eastAsia="ja-JP"/>
        </w:rPr>
        <w:t>＊</w:t>
      </w:r>
      <w:r w:rsidR="00B47828">
        <w:rPr>
          <w:rFonts w:hint="eastAsia"/>
          <w:sz w:val="21"/>
          <w:lang w:eastAsia="ja-JP"/>
        </w:rPr>
        <w:t>第５の１の（５）により経営の全部又は一部を継承する</w:t>
      </w:r>
      <w:r w:rsidRPr="002A7AA6">
        <w:rPr>
          <w:sz w:val="21"/>
          <w:lang w:eastAsia="ja-JP"/>
        </w:rPr>
        <w:t>場合は</w:t>
      </w:r>
      <w:r w:rsidR="00B47828">
        <w:rPr>
          <w:rFonts w:hint="eastAsia"/>
          <w:sz w:val="21"/>
          <w:lang w:eastAsia="ja-JP"/>
        </w:rPr>
        <w:t>「現状」の欄に継承する経営の事業実施</w:t>
      </w:r>
      <w:r w:rsidR="00E94AED">
        <w:rPr>
          <w:rFonts w:hint="eastAsia"/>
          <w:sz w:val="21"/>
          <w:lang w:eastAsia="ja-JP"/>
        </w:rPr>
        <w:t>前々年度</w:t>
      </w:r>
      <w:r w:rsidR="00B47828">
        <w:rPr>
          <w:rFonts w:hint="eastAsia"/>
          <w:sz w:val="21"/>
          <w:lang w:eastAsia="ja-JP"/>
        </w:rPr>
        <w:t>の</w:t>
      </w:r>
      <w:r w:rsidRPr="002A7AA6">
        <w:rPr>
          <w:sz w:val="21"/>
          <w:lang w:eastAsia="ja-JP"/>
        </w:rPr>
        <w:t>実績を記載</w:t>
      </w:r>
      <w:r w:rsidR="00E94AED">
        <w:rPr>
          <w:rFonts w:hint="eastAsia"/>
          <w:sz w:val="21"/>
          <w:lang w:eastAsia="ja-JP"/>
        </w:rPr>
        <w:t>すること。</w:t>
      </w:r>
    </w:p>
    <w:p w14:paraId="21DEF1E1" w14:textId="77777777" w:rsidR="00FE4CC1" w:rsidRPr="002A7AA6" w:rsidRDefault="00FE4CC1" w:rsidP="00FE4CC1">
      <w:pPr>
        <w:snapToGrid w:val="0"/>
        <w:ind w:left="1418"/>
        <w:jc w:val="right"/>
        <w:rPr>
          <w:sz w:val="2"/>
          <w:szCs w:val="24"/>
          <w:lang w:eastAsia="ja-JP"/>
        </w:rPr>
      </w:pPr>
    </w:p>
    <w:tbl>
      <w:tblPr>
        <w:tblStyle w:val="TableNormal1"/>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
        <w:gridCol w:w="891"/>
        <w:gridCol w:w="1483"/>
        <w:gridCol w:w="1124"/>
        <w:gridCol w:w="1124"/>
        <w:gridCol w:w="1124"/>
        <w:gridCol w:w="1124"/>
        <w:gridCol w:w="1124"/>
        <w:gridCol w:w="1127"/>
        <w:tblGridChange w:id="0">
          <w:tblGrid>
            <w:gridCol w:w="375"/>
            <w:gridCol w:w="891"/>
            <w:gridCol w:w="1483"/>
            <w:gridCol w:w="1124"/>
            <w:gridCol w:w="1124"/>
            <w:gridCol w:w="1124"/>
            <w:gridCol w:w="1124"/>
            <w:gridCol w:w="1124"/>
            <w:gridCol w:w="1127"/>
          </w:tblGrid>
        </w:tblGridChange>
      </w:tblGrid>
      <w:tr w:rsidR="00B47828" w:rsidRPr="002A7AA6" w14:paraId="62C44BDE" w14:textId="77777777" w:rsidTr="001144F5">
        <w:trPr>
          <w:trHeight w:val="189"/>
        </w:trPr>
        <w:tc>
          <w:tcPr>
            <w:tcW w:w="2749" w:type="dxa"/>
            <w:gridSpan w:val="3"/>
            <w:vMerge w:val="restart"/>
            <w:shd w:val="clear" w:color="auto" w:fill="auto"/>
          </w:tcPr>
          <w:p w14:paraId="15E6B1B2" w14:textId="062A0B08" w:rsidR="00B47828" w:rsidRPr="002A7AA6" w:rsidRDefault="00B47828" w:rsidP="00FE4CC1">
            <w:pPr>
              <w:snapToGrid w:val="0"/>
              <w:ind w:left="-1" w:right="-68"/>
              <w:rPr>
                <w:lang w:eastAsia="ja-JP"/>
              </w:rPr>
            </w:pPr>
            <w:r>
              <w:rPr>
                <w:noProof/>
                <w:lang w:eastAsia="ja-JP"/>
              </w:rPr>
              <mc:AlternateContent>
                <mc:Choice Requires="wpg">
                  <w:drawing>
                    <wp:inline distT="0" distB="0" distL="0" distR="0" wp14:anchorId="6710144C" wp14:editId="4574240C">
                      <wp:extent cx="1691640" cy="789305"/>
                      <wp:effectExtent l="0" t="0" r="22860" b="10795"/>
                      <wp:docPr id="50" name="Group 7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1640" cy="789305"/>
                                <a:chOff x="0" y="0"/>
                                <a:chExt cx="3368" cy="636"/>
                              </a:xfrm>
                            </wpg:grpSpPr>
                            <wps:wsp>
                              <wps:cNvPr id="51" name="Line 795"/>
                              <wps:cNvCnPr>
                                <a:cxnSpLocks noChangeShapeType="1"/>
                              </wps:cNvCnPr>
                              <wps:spPr bwMode="auto">
                                <a:xfrm>
                                  <a:off x="5" y="5"/>
                                  <a:ext cx="3357" cy="6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A4A8A8B" id="Group 794" o:spid="_x0000_s1026" style="width:133.2pt;height:62.15pt;mso-position-horizontal-relative:char;mso-position-vertical-relative:line" coordsize="3368,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">
                      <v:line id="Line 795" o:spid="_x0000_s1027" style="position:absolute;visibility:visible;mso-wrap-style:square" from="5,5" to="336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w10:anchorlock/>
                    </v:group>
                  </w:pict>
                </mc:Fallback>
              </mc:AlternateContent>
            </w:r>
          </w:p>
        </w:tc>
        <w:tc>
          <w:tcPr>
            <w:tcW w:w="6747" w:type="dxa"/>
            <w:gridSpan w:val="6"/>
          </w:tcPr>
          <w:p w14:paraId="4E3BAF63" w14:textId="35CC93FB" w:rsidR="00B47828" w:rsidRPr="002A7AA6" w:rsidDel="00586191" w:rsidRDefault="000473F9" w:rsidP="00E62491">
            <w:pPr>
              <w:snapToGrid w:val="0"/>
              <w:ind w:left="278" w:right="263" w:firstLine="60"/>
              <w:jc w:val="center"/>
            </w:pPr>
            <w:r>
              <w:rPr>
                <w:rFonts w:hint="eastAsia"/>
                <w:lang w:eastAsia="ja-JP"/>
              </w:rPr>
              <w:t>事業実施</w:t>
            </w:r>
          </w:p>
        </w:tc>
      </w:tr>
      <w:tr w:rsidR="00B47828" w:rsidRPr="002A7AA6" w14:paraId="6412D5DE" w14:textId="77777777" w:rsidTr="00FD4C38">
        <w:trPr>
          <w:trHeight w:val="180"/>
        </w:trPr>
        <w:tc>
          <w:tcPr>
            <w:tcW w:w="2749" w:type="dxa"/>
            <w:gridSpan w:val="3"/>
            <w:vMerge/>
          </w:tcPr>
          <w:p w14:paraId="1F9F7ADD" w14:textId="06471586" w:rsidR="00B47828" w:rsidRPr="002A7AA6" w:rsidRDefault="00B47828" w:rsidP="00FE4CC1">
            <w:pPr>
              <w:snapToGrid w:val="0"/>
              <w:ind w:left="-1" w:right="-68"/>
            </w:pPr>
          </w:p>
        </w:tc>
        <w:tc>
          <w:tcPr>
            <w:tcW w:w="1124" w:type="dxa"/>
          </w:tcPr>
          <w:p w14:paraId="178B3FF5" w14:textId="77777777" w:rsidR="00B47828" w:rsidRDefault="00B47828" w:rsidP="00FE4CC1">
            <w:pPr>
              <w:snapToGrid w:val="0"/>
              <w:ind w:left="4"/>
              <w:jc w:val="center"/>
            </w:pPr>
            <w:r>
              <w:rPr>
                <w:rFonts w:hint="eastAsia"/>
                <w:lang w:eastAsia="ja-JP"/>
              </w:rPr>
              <w:t>現状</w:t>
            </w:r>
          </w:p>
          <w:p w14:paraId="3CE34776" w14:textId="4935CDB9" w:rsidR="00B47828" w:rsidRDefault="00B47828" w:rsidP="00B47828">
            <w:pPr>
              <w:snapToGrid w:val="0"/>
              <w:ind w:left="4"/>
              <w:jc w:val="center"/>
              <w:rPr>
                <w:sz w:val="18"/>
                <w:szCs w:val="18"/>
                <w:lang w:eastAsia="ja-JP"/>
              </w:rPr>
            </w:pPr>
            <w:r>
              <w:rPr>
                <w:rFonts w:hint="eastAsia"/>
                <w:sz w:val="18"/>
                <w:szCs w:val="18"/>
                <w:lang w:eastAsia="ja-JP"/>
              </w:rPr>
              <w:t>(</w:t>
            </w:r>
            <w:r w:rsidRPr="00FD4C38">
              <w:rPr>
                <w:rFonts w:hint="eastAsia"/>
                <w:sz w:val="18"/>
                <w:szCs w:val="18"/>
                <w:lang w:eastAsia="ja-JP"/>
              </w:rPr>
              <w:t>令和</w:t>
            </w:r>
            <w:r>
              <w:rPr>
                <w:rFonts w:hint="eastAsia"/>
                <w:sz w:val="18"/>
                <w:szCs w:val="18"/>
                <w:lang w:eastAsia="ja-JP"/>
              </w:rPr>
              <w:t xml:space="preserve"> </w:t>
            </w:r>
            <w:r w:rsidRPr="00FD4C38">
              <w:rPr>
                <w:rFonts w:hint="eastAsia"/>
                <w:sz w:val="18"/>
                <w:szCs w:val="18"/>
                <w:lang w:eastAsia="ja-JP"/>
              </w:rPr>
              <w:t>年</w:t>
            </w:r>
            <w:r>
              <w:rPr>
                <w:rFonts w:hint="eastAsia"/>
                <w:sz w:val="18"/>
                <w:szCs w:val="18"/>
                <w:lang w:eastAsia="ja-JP"/>
              </w:rPr>
              <w:t>)</w:t>
            </w:r>
          </w:p>
          <w:p w14:paraId="0658892A" w14:textId="76395DAB" w:rsidR="00B47828" w:rsidRPr="00FD4C38" w:rsidRDefault="00B47828">
            <w:pPr>
              <w:snapToGrid w:val="0"/>
              <w:ind w:left="4"/>
              <w:jc w:val="center"/>
              <w:rPr>
                <w:sz w:val="18"/>
                <w:szCs w:val="18"/>
              </w:rP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124" w:type="dxa"/>
            <w:vAlign w:val="center"/>
          </w:tcPr>
          <w:p w14:paraId="28467A8B" w14:textId="15DECD9F" w:rsidR="00B47828" w:rsidRDefault="00B47828" w:rsidP="00FE4CC1">
            <w:pPr>
              <w:snapToGrid w:val="0"/>
              <w:ind w:left="4"/>
              <w:jc w:val="center"/>
            </w:pPr>
            <w:r w:rsidRPr="002A7AA6">
              <w:t>１年</w:t>
            </w:r>
            <w:r w:rsidR="000327AD">
              <w:rPr>
                <w:rFonts w:hint="eastAsia"/>
                <w:lang w:eastAsia="ja-JP"/>
              </w:rPr>
              <w:t>(度)</w:t>
            </w:r>
            <w:r w:rsidRPr="002A7AA6">
              <w:t>目</w:t>
            </w:r>
          </w:p>
          <w:p w14:paraId="44392363" w14:textId="2BCD8448" w:rsidR="00B47828" w:rsidRPr="002A7AA6" w:rsidRDefault="00B47828" w:rsidP="00FE4CC1">
            <w:pPr>
              <w:snapToGrid w:val="0"/>
              <w:ind w:left="4"/>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124" w:type="dxa"/>
            <w:vAlign w:val="center"/>
          </w:tcPr>
          <w:p w14:paraId="445CEC50" w14:textId="309DFEB4" w:rsidR="00B47828" w:rsidRDefault="00B47828" w:rsidP="00BC7D47">
            <w:pPr>
              <w:snapToGrid w:val="0"/>
              <w:ind w:right="56" w:hanging="47"/>
              <w:jc w:val="center"/>
            </w:pPr>
            <w:r w:rsidRPr="002A7AA6">
              <w:t>２年</w:t>
            </w:r>
            <w:r w:rsidR="000327AD">
              <w:rPr>
                <w:rFonts w:hint="eastAsia"/>
                <w:lang w:eastAsia="ja-JP"/>
              </w:rPr>
              <w:t>(度)</w:t>
            </w:r>
            <w:r w:rsidRPr="002A7AA6">
              <w:t>目</w:t>
            </w:r>
          </w:p>
          <w:p w14:paraId="5F0F6228" w14:textId="2DEF1FB8" w:rsidR="00B47828" w:rsidRPr="002A7AA6" w:rsidRDefault="00B47828" w:rsidP="00FE4CC1">
            <w:pPr>
              <w:snapToGrid w:val="0"/>
              <w:ind w:right="56" w:hanging="26"/>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124" w:type="dxa"/>
            <w:vAlign w:val="center"/>
          </w:tcPr>
          <w:p w14:paraId="190A56EA" w14:textId="592F9D65" w:rsidR="00B47828" w:rsidRDefault="00B47828" w:rsidP="00FE4CC1">
            <w:pPr>
              <w:snapToGrid w:val="0"/>
              <w:jc w:val="center"/>
            </w:pPr>
            <w:r w:rsidRPr="002A7AA6">
              <w:t>３年</w:t>
            </w:r>
            <w:r w:rsidR="000327AD">
              <w:rPr>
                <w:rFonts w:hint="eastAsia"/>
                <w:lang w:eastAsia="ja-JP"/>
              </w:rPr>
              <w:t>(度)</w:t>
            </w:r>
            <w:r w:rsidRPr="002A7AA6">
              <w:t>目</w:t>
            </w:r>
          </w:p>
          <w:p w14:paraId="6C358686" w14:textId="65274E94" w:rsidR="00B47828" w:rsidRPr="002A7AA6" w:rsidRDefault="00B47828" w:rsidP="00FE4CC1">
            <w:pPr>
              <w:snapToGrid w:val="0"/>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124" w:type="dxa"/>
            <w:vAlign w:val="center"/>
          </w:tcPr>
          <w:p w14:paraId="1DC43D97" w14:textId="12B617BE" w:rsidR="00B47828" w:rsidRDefault="00B47828" w:rsidP="00FE4CC1">
            <w:pPr>
              <w:snapToGrid w:val="0"/>
              <w:jc w:val="center"/>
            </w:pPr>
            <w:r w:rsidRPr="002A7AA6">
              <w:t>４年</w:t>
            </w:r>
            <w:r w:rsidR="000327AD">
              <w:rPr>
                <w:rFonts w:hint="eastAsia"/>
                <w:lang w:eastAsia="ja-JP"/>
              </w:rPr>
              <w:t>(度)</w:t>
            </w:r>
            <w:r w:rsidRPr="002A7AA6">
              <w:t>目</w:t>
            </w:r>
          </w:p>
          <w:p w14:paraId="5C76B565" w14:textId="2E97CD1B" w:rsidR="00B47828" w:rsidRPr="002A7AA6" w:rsidRDefault="00B47828" w:rsidP="00FE4CC1">
            <w:pPr>
              <w:snapToGrid w:val="0"/>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127" w:type="dxa"/>
            <w:vAlign w:val="center"/>
          </w:tcPr>
          <w:p w14:paraId="66BF1672" w14:textId="08BFE3E1" w:rsidR="00B47828" w:rsidRDefault="00B47828" w:rsidP="00FE4CC1">
            <w:pPr>
              <w:tabs>
                <w:tab w:val="left" w:pos="735"/>
              </w:tabs>
              <w:snapToGrid w:val="0"/>
              <w:ind w:left="26"/>
              <w:jc w:val="center"/>
              <w:rPr>
                <w:lang w:eastAsia="ja-JP"/>
              </w:rPr>
            </w:pPr>
            <w:r>
              <w:rPr>
                <w:rFonts w:hint="eastAsia"/>
                <w:lang w:eastAsia="ja-JP"/>
              </w:rPr>
              <w:t>目標</w:t>
            </w:r>
          </w:p>
          <w:p w14:paraId="44CD0839" w14:textId="6EB984A6" w:rsidR="00B47828" w:rsidRDefault="00B47828" w:rsidP="00BC7D47">
            <w:pPr>
              <w:tabs>
                <w:tab w:val="left" w:pos="735"/>
              </w:tabs>
              <w:snapToGrid w:val="0"/>
              <w:ind w:leftChars="-20" w:hangingChars="20" w:hanging="44"/>
              <w:jc w:val="center"/>
            </w:pPr>
            <w:r w:rsidRPr="002A7AA6">
              <w:t>５年</w:t>
            </w:r>
            <w:r w:rsidR="000327AD">
              <w:rPr>
                <w:rFonts w:hint="eastAsia"/>
                <w:lang w:eastAsia="ja-JP"/>
              </w:rPr>
              <w:t>(度)</w:t>
            </w:r>
            <w:r w:rsidRPr="002A7AA6">
              <w:t>目</w:t>
            </w:r>
          </w:p>
          <w:p w14:paraId="5119C120" w14:textId="61F731FE" w:rsidR="00B47828" w:rsidRPr="002A7AA6" w:rsidRDefault="00B47828" w:rsidP="00FE4CC1">
            <w:pPr>
              <w:tabs>
                <w:tab w:val="left" w:pos="735"/>
              </w:tabs>
              <w:snapToGrid w:val="0"/>
              <w:ind w:left="26"/>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r>
      <w:tr w:rsidR="00B47828" w:rsidRPr="002A7AA6" w14:paraId="67870F3C" w14:textId="77777777" w:rsidTr="00254871">
        <w:tblPrEx>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Change w:id="1" w:author="本田 和幸" w:date="2023-05-29T14:40:00Z">
            <w:tblPrEx>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
          </w:tblPrExChange>
        </w:tblPrEx>
        <w:trPr>
          <w:cantSplit/>
          <w:trHeight w:val="340"/>
          <w:trPrChange w:id="2" w:author="本田 和幸" w:date="2023-05-29T14:40:00Z">
            <w:trPr>
              <w:cantSplit/>
              <w:trHeight w:val="397"/>
            </w:trPr>
          </w:trPrChange>
        </w:trPr>
        <w:tc>
          <w:tcPr>
            <w:tcW w:w="375" w:type="dxa"/>
            <w:vMerge w:val="restart"/>
            <w:tcBorders>
              <w:bottom w:val="nil"/>
            </w:tcBorders>
            <w:textDirection w:val="tbRlV"/>
            <w:vAlign w:val="center"/>
            <w:tcPrChange w:id="3" w:author="本田 和幸" w:date="2023-05-29T14:40:00Z">
              <w:tcPr>
                <w:tcW w:w="375" w:type="dxa"/>
                <w:vMerge w:val="restart"/>
                <w:tcBorders>
                  <w:bottom w:val="nil"/>
                </w:tcBorders>
                <w:textDirection w:val="tbRlV"/>
                <w:vAlign w:val="center"/>
              </w:tcPr>
            </w:tcPrChange>
          </w:tcPr>
          <w:p w14:paraId="41A39F68" w14:textId="3B4C391E" w:rsidR="00B47828" w:rsidRPr="002A7AA6" w:rsidRDefault="00B47828" w:rsidP="00FE4CC1">
            <w:pPr>
              <w:tabs>
                <w:tab w:val="left" w:pos="1937"/>
                <w:tab w:val="left" w:pos="2417"/>
                <w:tab w:val="left" w:pos="2897"/>
              </w:tabs>
              <w:snapToGrid w:val="0"/>
              <w:ind w:left="113" w:right="113"/>
              <w:jc w:val="center"/>
            </w:pPr>
            <w:proofErr w:type="spellStart"/>
            <w:r w:rsidRPr="002A7AA6">
              <w:t>農業収入</w:t>
            </w:r>
            <w:proofErr w:type="spellEnd"/>
          </w:p>
        </w:tc>
        <w:tc>
          <w:tcPr>
            <w:tcW w:w="891" w:type="dxa"/>
            <w:vMerge w:val="restart"/>
            <w:vAlign w:val="center"/>
            <w:tcPrChange w:id="4" w:author="本田 和幸" w:date="2023-05-29T14:40:00Z">
              <w:tcPr>
                <w:tcW w:w="891" w:type="dxa"/>
                <w:vMerge w:val="restart"/>
                <w:vAlign w:val="center"/>
              </w:tcPr>
            </w:tcPrChange>
          </w:tcPr>
          <w:p w14:paraId="31A64B05" w14:textId="77777777" w:rsidR="001144F5" w:rsidRDefault="00B47828" w:rsidP="009A33D2">
            <w:pPr>
              <w:snapToGrid w:val="0"/>
              <w:ind w:left="1" w:right="-29" w:hanging="1"/>
              <w:jc w:val="center"/>
              <w:rPr>
                <w:spacing w:val="-15"/>
              </w:rPr>
            </w:pPr>
            <w:r w:rsidRPr="002A7AA6">
              <w:rPr>
                <w:spacing w:val="-15"/>
              </w:rPr>
              <w:t>○○</w:t>
            </w:r>
          </w:p>
          <w:p w14:paraId="24C22471" w14:textId="2406BDA6" w:rsidR="00B47828" w:rsidRPr="002A7AA6" w:rsidRDefault="00B47828" w:rsidP="009A33D2">
            <w:pPr>
              <w:snapToGrid w:val="0"/>
              <w:ind w:left="1" w:right="-29" w:hanging="1"/>
              <w:jc w:val="center"/>
            </w:pPr>
            <w:r w:rsidRPr="002A7AA6">
              <w:rPr>
                <w:spacing w:val="-15"/>
              </w:rPr>
              <w:t>（</w:t>
            </w:r>
            <w:proofErr w:type="spellStart"/>
            <w:r w:rsidRPr="002A7AA6">
              <w:t>作目</w:t>
            </w:r>
            <w:proofErr w:type="spellEnd"/>
            <w:r w:rsidRPr="002A7AA6">
              <w:t>）</w:t>
            </w:r>
          </w:p>
        </w:tc>
        <w:tc>
          <w:tcPr>
            <w:tcW w:w="1483" w:type="dxa"/>
            <w:vAlign w:val="center"/>
            <w:tcPrChange w:id="5" w:author="本田 和幸" w:date="2023-05-29T14:40:00Z">
              <w:tcPr>
                <w:tcW w:w="1483" w:type="dxa"/>
                <w:vAlign w:val="center"/>
              </w:tcPr>
            </w:tcPrChange>
          </w:tcPr>
          <w:p w14:paraId="46FCD76C" w14:textId="52B8B83A" w:rsidR="00B47828" w:rsidRPr="002A7AA6" w:rsidRDefault="00B47828">
            <w:pPr>
              <w:snapToGrid w:val="0"/>
              <w:ind w:left="138" w:right="126"/>
              <w:jc w:val="center"/>
            </w:pPr>
            <w:proofErr w:type="spellStart"/>
            <w:r w:rsidRPr="002A7AA6">
              <w:t>経営規模</w:t>
            </w:r>
            <w:proofErr w:type="spellEnd"/>
          </w:p>
        </w:tc>
        <w:tc>
          <w:tcPr>
            <w:tcW w:w="1124" w:type="dxa"/>
            <w:tcPrChange w:id="6" w:author="本田 和幸" w:date="2023-05-29T14:40:00Z">
              <w:tcPr>
                <w:tcW w:w="1124" w:type="dxa"/>
              </w:tcPr>
            </w:tcPrChange>
          </w:tcPr>
          <w:p w14:paraId="516640BD" w14:textId="77777777" w:rsidR="00B47828" w:rsidRPr="002A7AA6" w:rsidRDefault="00B47828" w:rsidP="00FE4CC1">
            <w:pPr>
              <w:snapToGrid w:val="0"/>
              <w:jc w:val="right"/>
              <w:rPr>
                <w:rFonts w:ascii="Times New Roman"/>
              </w:rPr>
            </w:pPr>
          </w:p>
        </w:tc>
        <w:tc>
          <w:tcPr>
            <w:tcW w:w="1124" w:type="dxa"/>
            <w:vAlign w:val="center"/>
            <w:tcPrChange w:id="7" w:author="本田 和幸" w:date="2023-05-29T14:40:00Z">
              <w:tcPr>
                <w:tcW w:w="1124" w:type="dxa"/>
                <w:vAlign w:val="center"/>
              </w:tcPr>
            </w:tcPrChange>
          </w:tcPr>
          <w:p w14:paraId="6CE111F0" w14:textId="0D92BCEB" w:rsidR="00B47828" w:rsidRPr="002A7AA6" w:rsidRDefault="00B47828" w:rsidP="00FE4CC1">
            <w:pPr>
              <w:snapToGrid w:val="0"/>
              <w:jc w:val="right"/>
              <w:rPr>
                <w:rFonts w:ascii="Times New Roman"/>
              </w:rPr>
            </w:pPr>
          </w:p>
        </w:tc>
        <w:tc>
          <w:tcPr>
            <w:tcW w:w="1124" w:type="dxa"/>
            <w:vAlign w:val="center"/>
            <w:tcPrChange w:id="8" w:author="本田 和幸" w:date="2023-05-29T14:40:00Z">
              <w:tcPr>
                <w:tcW w:w="1124" w:type="dxa"/>
                <w:vAlign w:val="center"/>
              </w:tcPr>
            </w:tcPrChange>
          </w:tcPr>
          <w:p w14:paraId="117A1DE0" w14:textId="77777777" w:rsidR="00B47828" w:rsidRPr="002A7AA6" w:rsidRDefault="00B47828" w:rsidP="00FE4CC1">
            <w:pPr>
              <w:snapToGrid w:val="0"/>
              <w:jc w:val="right"/>
              <w:rPr>
                <w:rFonts w:ascii="Times New Roman"/>
              </w:rPr>
            </w:pPr>
          </w:p>
        </w:tc>
        <w:tc>
          <w:tcPr>
            <w:tcW w:w="1124" w:type="dxa"/>
            <w:vAlign w:val="center"/>
            <w:tcPrChange w:id="9" w:author="本田 和幸" w:date="2023-05-29T14:40:00Z">
              <w:tcPr>
                <w:tcW w:w="1124" w:type="dxa"/>
                <w:vAlign w:val="center"/>
              </w:tcPr>
            </w:tcPrChange>
          </w:tcPr>
          <w:p w14:paraId="14D8CD41" w14:textId="77777777" w:rsidR="00B47828" w:rsidRPr="002A7AA6" w:rsidRDefault="00B47828" w:rsidP="00FE4CC1">
            <w:pPr>
              <w:snapToGrid w:val="0"/>
              <w:jc w:val="right"/>
              <w:rPr>
                <w:rFonts w:ascii="Times New Roman"/>
              </w:rPr>
            </w:pPr>
          </w:p>
        </w:tc>
        <w:tc>
          <w:tcPr>
            <w:tcW w:w="1124" w:type="dxa"/>
            <w:vAlign w:val="center"/>
            <w:tcPrChange w:id="10" w:author="本田 和幸" w:date="2023-05-29T14:40:00Z">
              <w:tcPr>
                <w:tcW w:w="1124" w:type="dxa"/>
                <w:vAlign w:val="center"/>
              </w:tcPr>
            </w:tcPrChange>
          </w:tcPr>
          <w:p w14:paraId="5C46F6E6" w14:textId="77777777" w:rsidR="00B47828" w:rsidRPr="002A7AA6" w:rsidRDefault="00B47828" w:rsidP="00FE4CC1">
            <w:pPr>
              <w:snapToGrid w:val="0"/>
              <w:jc w:val="right"/>
              <w:rPr>
                <w:rFonts w:ascii="Times New Roman"/>
              </w:rPr>
            </w:pPr>
          </w:p>
        </w:tc>
        <w:tc>
          <w:tcPr>
            <w:tcW w:w="1127" w:type="dxa"/>
            <w:vAlign w:val="center"/>
            <w:tcPrChange w:id="11" w:author="本田 和幸" w:date="2023-05-29T14:40:00Z">
              <w:tcPr>
                <w:tcW w:w="1127" w:type="dxa"/>
                <w:vAlign w:val="center"/>
              </w:tcPr>
            </w:tcPrChange>
          </w:tcPr>
          <w:p w14:paraId="297ACFEA" w14:textId="77777777" w:rsidR="00B47828" w:rsidRPr="002A7AA6" w:rsidRDefault="00B47828" w:rsidP="00FE4CC1">
            <w:pPr>
              <w:snapToGrid w:val="0"/>
              <w:jc w:val="right"/>
              <w:rPr>
                <w:rFonts w:ascii="Times New Roman"/>
              </w:rPr>
            </w:pPr>
          </w:p>
        </w:tc>
      </w:tr>
      <w:tr w:rsidR="00B47828" w:rsidRPr="002A7AA6" w14:paraId="23C34F22" w14:textId="77777777" w:rsidTr="00254871">
        <w:tblPrEx>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Change w:id="12" w:author="本田 和幸" w:date="2023-05-29T14:40:00Z">
            <w:tblPrEx>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
          </w:tblPrExChange>
        </w:tblPrEx>
        <w:trPr>
          <w:cantSplit/>
          <w:trHeight w:val="340"/>
          <w:trPrChange w:id="13" w:author="本田 和幸" w:date="2023-05-29T14:40:00Z">
            <w:trPr>
              <w:cantSplit/>
              <w:trHeight w:val="397"/>
            </w:trPr>
          </w:trPrChange>
        </w:trPr>
        <w:tc>
          <w:tcPr>
            <w:tcW w:w="375" w:type="dxa"/>
            <w:vMerge/>
            <w:tcBorders>
              <w:top w:val="nil"/>
              <w:bottom w:val="nil"/>
            </w:tcBorders>
            <w:textDirection w:val="tbRl"/>
            <w:tcPrChange w:id="14" w:author="本田 和幸" w:date="2023-05-29T14:40:00Z">
              <w:tcPr>
                <w:tcW w:w="375" w:type="dxa"/>
                <w:vMerge/>
                <w:tcBorders>
                  <w:top w:val="nil"/>
                  <w:bottom w:val="nil"/>
                </w:tcBorders>
                <w:textDirection w:val="tbRl"/>
              </w:tcPr>
            </w:tcPrChange>
          </w:tcPr>
          <w:p w14:paraId="436058B9" w14:textId="77777777" w:rsidR="00B47828" w:rsidRPr="002A7AA6" w:rsidRDefault="00B47828" w:rsidP="00FE4CC1">
            <w:pPr>
              <w:snapToGrid w:val="0"/>
            </w:pPr>
          </w:p>
        </w:tc>
        <w:tc>
          <w:tcPr>
            <w:tcW w:w="891" w:type="dxa"/>
            <w:vMerge/>
            <w:tcBorders>
              <w:top w:val="nil"/>
            </w:tcBorders>
            <w:vAlign w:val="center"/>
            <w:tcPrChange w:id="15" w:author="本田 和幸" w:date="2023-05-29T14:40:00Z">
              <w:tcPr>
                <w:tcW w:w="891" w:type="dxa"/>
                <w:vMerge/>
                <w:tcBorders>
                  <w:top w:val="nil"/>
                </w:tcBorders>
                <w:vAlign w:val="center"/>
              </w:tcPr>
            </w:tcPrChange>
          </w:tcPr>
          <w:p w14:paraId="62388892" w14:textId="77777777" w:rsidR="00B47828" w:rsidRPr="002A7AA6" w:rsidRDefault="00B47828" w:rsidP="00FE4CC1">
            <w:pPr>
              <w:snapToGrid w:val="0"/>
              <w:jc w:val="center"/>
            </w:pPr>
          </w:p>
        </w:tc>
        <w:tc>
          <w:tcPr>
            <w:tcW w:w="1483" w:type="dxa"/>
            <w:vAlign w:val="center"/>
            <w:tcPrChange w:id="16" w:author="本田 和幸" w:date="2023-05-29T14:40:00Z">
              <w:tcPr>
                <w:tcW w:w="1483" w:type="dxa"/>
                <w:vAlign w:val="center"/>
              </w:tcPr>
            </w:tcPrChange>
          </w:tcPr>
          <w:p w14:paraId="2DDC414D" w14:textId="77777777" w:rsidR="00B47828" w:rsidRPr="002A7AA6" w:rsidRDefault="00B47828" w:rsidP="00FE4CC1">
            <w:pPr>
              <w:snapToGrid w:val="0"/>
              <w:ind w:left="138" w:right="126"/>
              <w:jc w:val="center"/>
            </w:pPr>
            <w:proofErr w:type="spellStart"/>
            <w:r w:rsidRPr="002A7AA6">
              <w:t>生産量</w:t>
            </w:r>
            <w:proofErr w:type="spellEnd"/>
          </w:p>
        </w:tc>
        <w:tc>
          <w:tcPr>
            <w:tcW w:w="1124" w:type="dxa"/>
            <w:tcPrChange w:id="17" w:author="本田 和幸" w:date="2023-05-29T14:40:00Z">
              <w:tcPr>
                <w:tcW w:w="1124" w:type="dxa"/>
              </w:tcPr>
            </w:tcPrChange>
          </w:tcPr>
          <w:p w14:paraId="3AC96BD2" w14:textId="77777777" w:rsidR="00B47828" w:rsidRPr="002A7AA6" w:rsidRDefault="00B47828" w:rsidP="00FE4CC1">
            <w:pPr>
              <w:snapToGrid w:val="0"/>
              <w:jc w:val="right"/>
              <w:rPr>
                <w:rFonts w:ascii="Times New Roman"/>
              </w:rPr>
            </w:pPr>
          </w:p>
        </w:tc>
        <w:tc>
          <w:tcPr>
            <w:tcW w:w="1124" w:type="dxa"/>
            <w:vAlign w:val="center"/>
            <w:tcPrChange w:id="18" w:author="本田 和幸" w:date="2023-05-29T14:40:00Z">
              <w:tcPr>
                <w:tcW w:w="1124" w:type="dxa"/>
                <w:vAlign w:val="center"/>
              </w:tcPr>
            </w:tcPrChange>
          </w:tcPr>
          <w:p w14:paraId="75C1EEE7" w14:textId="5ACE636E" w:rsidR="00B47828" w:rsidRPr="002A7AA6" w:rsidRDefault="00B47828" w:rsidP="00FE4CC1">
            <w:pPr>
              <w:snapToGrid w:val="0"/>
              <w:jc w:val="right"/>
              <w:rPr>
                <w:rFonts w:ascii="Times New Roman"/>
              </w:rPr>
            </w:pPr>
          </w:p>
        </w:tc>
        <w:tc>
          <w:tcPr>
            <w:tcW w:w="1124" w:type="dxa"/>
            <w:vAlign w:val="center"/>
            <w:tcPrChange w:id="19" w:author="本田 和幸" w:date="2023-05-29T14:40:00Z">
              <w:tcPr>
                <w:tcW w:w="1124" w:type="dxa"/>
                <w:vAlign w:val="center"/>
              </w:tcPr>
            </w:tcPrChange>
          </w:tcPr>
          <w:p w14:paraId="2BF6FC25" w14:textId="77777777" w:rsidR="00B47828" w:rsidRPr="002A7AA6" w:rsidRDefault="00B47828" w:rsidP="00FE4CC1">
            <w:pPr>
              <w:snapToGrid w:val="0"/>
              <w:jc w:val="right"/>
              <w:rPr>
                <w:rFonts w:ascii="Times New Roman"/>
              </w:rPr>
            </w:pPr>
          </w:p>
        </w:tc>
        <w:tc>
          <w:tcPr>
            <w:tcW w:w="1124" w:type="dxa"/>
            <w:vAlign w:val="center"/>
            <w:tcPrChange w:id="20" w:author="本田 和幸" w:date="2023-05-29T14:40:00Z">
              <w:tcPr>
                <w:tcW w:w="1124" w:type="dxa"/>
                <w:vAlign w:val="center"/>
              </w:tcPr>
            </w:tcPrChange>
          </w:tcPr>
          <w:p w14:paraId="3D33E465" w14:textId="77777777" w:rsidR="00B47828" w:rsidRPr="002A7AA6" w:rsidRDefault="00B47828" w:rsidP="00FE4CC1">
            <w:pPr>
              <w:snapToGrid w:val="0"/>
              <w:jc w:val="right"/>
              <w:rPr>
                <w:rFonts w:ascii="Times New Roman"/>
              </w:rPr>
            </w:pPr>
          </w:p>
        </w:tc>
        <w:tc>
          <w:tcPr>
            <w:tcW w:w="1124" w:type="dxa"/>
            <w:vAlign w:val="center"/>
            <w:tcPrChange w:id="21" w:author="本田 和幸" w:date="2023-05-29T14:40:00Z">
              <w:tcPr>
                <w:tcW w:w="1124" w:type="dxa"/>
                <w:vAlign w:val="center"/>
              </w:tcPr>
            </w:tcPrChange>
          </w:tcPr>
          <w:p w14:paraId="0ACDBF13" w14:textId="77777777" w:rsidR="00B47828" w:rsidRPr="002A7AA6" w:rsidRDefault="00B47828" w:rsidP="00FE4CC1">
            <w:pPr>
              <w:snapToGrid w:val="0"/>
              <w:jc w:val="right"/>
              <w:rPr>
                <w:rFonts w:ascii="Times New Roman"/>
              </w:rPr>
            </w:pPr>
          </w:p>
        </w:tc>
        <w:tc>
          <w:tcPr>
            <w:tcW w:w="1127" w:type="dxa"/>
            <w:vAlign w:val="center"/>
            <w:tcPrChange w:id="22" w:author="本田 和幸" w:date="2023-05-29T14:40:00Z">
              <w:tcPr>
                <w:tcW w:w="1127" w:type="dxa"/>
                <w:vAlign w:val="center"/>
              </w:tcPr>
            </w:tcPrChange>
          </w:tcPr>
          <w:p w14:paraId="12280137" w14:textId="77777777" w:rsidR="00B47828" w:rsidRPr="002A7AA6" w:rsidRDefault="00B47828" w:rsidP="00FE4CC1">
            <w:pPr>
              <w:snapToGrid w:val="0"/>
              <w:jc w:val="right"/>
              <w:rPr>
                <w:rFonts w:ascii="Times New Roman"/>
              </w:rPr>
            </w:pPr>
          </w:p>
        </w:tc>
      </w:tr>
      <w:tr w:rsidR="00B47828" w:rsidRPr="002A7AA6" w14:paraId="7E1F1FDC" w14:textId="77777777" w:rsidTr="000332EE">
        <w:trPr>
          <w:trHeight w:val="449"/>
        </w:trPr>
        <w:tc>
          <w:tcPr>
            <w:tcW w:w="375" w:type="dxa"/>
            <w:vMerge/>
            <w:tcBorders>
              <w:top w:val="nil"/>
              <w:bottom w:val="nil"/>
            </w:tcBorders>
            <w:textDirection w:val="tbRl"/>
          </w:tcPr>
          <w:p w14:paraId="16BF8F04" w14:textId="77777777" w:rsidR="00B47828" w:rsidRPr="002A7AA6" w:rsidRDefault="00B47828" w:rsidP="00FE4CC1">
            <w:pPr>
              <w:snapToGrid w:val="0"/>
            </w:pPr>
          </w:p>
        </w:tc>
        <w:tc>
          <w:tcPr>
            <w:tcW w:w="891" w:type="dxa"/>
            <w:vMerge/>
            <w:tcBorders>
              <w:top w:val="nil"/>
            </w:tcBorders>
            <w:vAlign w:val="center"/>
          </w:tcPr>
          <w:p w14:paraId="4DDE40C1" w14:textId="77777777" w:rsidR="00B47828" w:rsidRPr="002A7AA6" w:rsidRDefault="00B47828" w:rsidP="00FE4CC1">
            <w:pPr>
              <w:snapToGrid w:val="0"/>
              <w:jc w:val="center"/>
            </w:pPr>
          </w:p>
        </w:tc>
        <w:tc>
          <w:tcPr>
            <w:tcW w:w="1483" w:type="dxa"/>
            <w:vAlign w:val="center"/>
          </w:tcPr>
          <w:p w14:paraId="6266FDB5" w14:textId="13806815" w:rsidR="00B47828" w:rsidRPr="002A7AA6" w:rsidRDefault="00B47828">
            <w:pPr>
              <w:snapToGrid w:val="0"/>
              <w:ind w:left="138" w:right="126"/>
              <w:jc w:val="center"/>
            </w:pPr>
            <w:proofErr w:type="spellStart"/>
            <w:r w:rsidRPr="002A7AA6">
              <w:t>売上高</w:t>
            </w:r>
            <w:proofErr w:type="spellEnd"/>
            <w:r>
              <w:rPr>
                <w:rFonts w:hint="eastAsia"/>
                <w:lang w:eastAsia="ja-JP"/>
              </w:rPr>
              <w:t>（円）</w:t>
            </w:r>
          </w:p>
        </w:tc>
        <w:tc>
          <w:tcPr>
            <w:tcW w:w="1124" w:type="dxa"/>
          </w:tcPr>
          <w:p w14:paraId="3F677191" w14:textId="77777777" w:rsidR="00B47828" w:rsidRPr="002A7AA6" w:rsidRDefault="00B47828" w:rsidP="00FE4CC1">
            <w:pPr>
              <w:snapToGrid w:val="0"/>
              <w:jc w:val="right"/>
              <w:rPr>
                <w:rFonts w:ascii="Times New Roman"/>
              </w:rPr>
            </w:pPr>
          </w:p>
        </w:tc>
        <w:tc>
          <w:tcPr>
            <w:tcW w:w="1124" w:type="dxa"/>
            <w:vAlign w:val="center"/>
          </w:tcPr>
          <w:p w14:paraId="2420018A" w14:textId="5C3A309A" w:rsidR="00B47828" w:rsidRPr="002A7AA6" w:rsidRDefault="00B47828" w:rsidP="00FE4CC1">
            <w:pPr>
              <w:snapToGrid w:val="0"/>
              <w:jc w:val="right"/>
              <w:rPr>
                <w:rFonts w:ascii="Times New Roman"/>
              </w:rPr>
            </w:pPr>
          </w:p>
        </w:tc>
        <w:tc>
          <w:tcPr>
            <w:tcW w:w="1124" w:type="dxa"/>
            <w:vAlign w:val="center"/>
          </w:tcPr>
          <w:p w14:paraId="7AE7DD7A" w14:textId="77777777" w:rsidR="00B47828" w:rsidRPr="002A7AA6" w:rsidRDefault="00B47828" w:rsidP="00FE4CC1">
            <w:pPr>
              <w:snapToGrid w:val="0"/>
              <w:jc w:val="right"/>
              <w:rPr>
                <w:rFonts w:ascii="Times New Roman"/>
              </w:rPr>
            </w:pPr>
          </w:p>
        </w:tc>
        <w:tc>
          <w:tcPr>
            <w:tcW w:w="1124" w:type="dxa"/>
            <w:vAlign w:val="center"/>
          </w:tcPr>
          <w:p w14:paraId="2C288310" w14:textId="77777777" w:rsidR="00B47828" w:rsidRPr="002A7AA6" w:rsidRDefault="00B47828" w:rsidP="00FE4CC1">
            <w:pPr>
              <w:snapToGrid w:val="0"/>
              <w:jc w:val="right"/>
              <w:rPr>
                <w:rFonts w:ascii="Times New Roman"/>
              </w:rPr>
            </w:pPr>
          </w:p>
        </w:tc>
        <w:tc>
          <w:tcPr>
            <w:tcW w:w="1124" w:type="dxa"/>
            <w:vAlign w:val="center"/>
          </w:tcPr>
          <w:p w14:paraId="2938CC77" w14:textId="77777777" w:rsidR="00B47828" w:rsidRPr="002A7AA6" w:rsidRDefault="00B47828" w:rsidP="00FE4CC1">
            <w:pPr>
              <w:snapToGrid w:val="0"/>
              <w:jc w:val="right"/>
              <w:rPr>
                <w:rFonts w:ascii="Times New Roman"/>
              </w:rPr>
            </w:pPr>
          </w:p>
        </w:tc>
        <w:tc>
          <w:tcPr>
            <w:tcW w:w="1127" w:type="dxa"/>
            <w:vAlign w:val="center"/>
          </w:tcPr>
          <w:p w14:paraId="0308A7EF" w14:textId="77777777" w:rsidR="00B47828" w:rsidRPr="002A7AA6" w:rsidRDefault="00B47828" w:rsidP="00FE4CC1">
            <w:pPr>
              <w:snapToGrid w:val="0"/>
              <w:jc w:val="right"/>
              <w:rPr>
                <w:rFonts w:ascii="Times New Roman"/>
              </w:rPr>
            </w:pPr>
          </w:p>
        </w:tc>
      </w:tr>
      <w:tr w:rsidR="00B47828" w:rsidRPr="002A7AA6" w14:paraId="618D975B" w14:textId="77777777" w:rsidTr="00254871">
        <w:tblPrEx>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Change w:id="23" w:author="本田 和幸" w:date="2023-05-29T14:40:00Z">
            <w:tblPrEx>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
          </w:tblPrExChange>
        </w:tblPrEx>
        <w:trPr>
          <w:cantSplit/>
          <w:trHeight w:val="340"/>
          <w:trPrChange w:id="24" w:author="本田 和幸" w:date="2023-05-29T14:40:00Z">
            <w:trPr>
              <w:cantSplit/>
              <w:trHeight w:val="397"/>
            </w:trPr>
          </w:trPrChange>
        </w:trPr>
        <w:tc>
          <w:tcPr>
            <w:tcW w:w="375" w:type="dxa"/>
            <w:vMerge/>
            <w:tcBorders>
              <w:top w:val="nil"/>
              <w:bottom w:val="nil"/>
            </w:tcBorders>
            <w:textDirection w:val="tbRl"/>
            <w:tcPrChange w:id="25" w:author="本田 和幸" w:date="2023-05-29T14:40:00Z">
              <w:tcPr>
                <w:tcW w:w="375" w:type="dxa"/>
                <w:vMerge/>
                <w:tcBorders>
                  <w:top w:val="nil"/>
                  <w:bottom w:val="nil"/>
                </w:tcBorders>
                <w:textDirection w:val="tbRl"/>
              </w:tcPr>
            </w:tcPrChange>
          </w:tcPr>
          <w:p w14:paraId="0B16494B" w14:textId="77777777" w:rsidR="00B47828" w:rsidRPr="002A7AA6" w:rsidRDefault="00B47828" w:rsidP="00FE4CC1">
            <w:pPr>
              <w:snapToGrid w:val="0"/>
            </w:pPr>
          </w:p>
        </w:tc>
        <w:tc>
          <w:tcPr>
            <w:tcW w:w="891" w:type="dxa"/>
            <w:vMerge w:val="restart"/>
            <w:vAlign w:val="center"/>
            <w:tcPrChange w:id="26" w:author="本田 和幸" w:date="2023-05-29T14:40:00Z">
              <w:tcPr>
                <w:tcW w:w="891" w:type="dxa"/>
                <w:vMerge w:val="restart"/>
                <w:vAlign w:val="center"/>
              </w:tcPr>
            </w:tcPrChange>
          </w:tcPr>
          <w:p w14:paraId="71066AEE" w14:textId="77777777" w:rsidR="00B47828" w:rsidRPr="002A7AA6" w:rsidRDefault="00B47828" w:rsidP="00FE4CC1">
            <w:pPr>
              <w:snapToGrid w:val="0"/>
              <w:jc w:val="center"/>
              <w:rPr>
                <w:rFonts w:ascii="Times New Roman"/>
              </w:rPr>
            </w:pPr>
          </w:p>
        </w:tc>
        <w:tc>
          <w:tcPr>
            <w:tcW w:w="1483" w:type="dxa"/>
            <w:vAlign w:val="center"/>
            <w:tcPrChange w:id="27" w:author="本田 和幸" w:date="2023-05-29T14:40:00Z">
              <w:tcPr>
                <w:tcW w:w="1483" w:type="dxa"/>
                <w:vAlign w:val="center"/>
              </w:tcPr>
            </w:tcPrChange>
          </w:tcPr>
          <w:p w14:paraId="1E411E81" w14:textId="4025AD65" w:rsidR="00B47828" w:rsidRPr="002A7AA6" w:rsidRDefault="00B47828">
            <w:pPr>
              <w:snapToGrid w:val="0"/>
              <w:ind w:left="138" w:right="126"/>
              <w:jc w:val="center"/>
            </w:pPr>
            <w:proofErr w:type="spellStart"/>
            <w:r w:rsidRPr="002A7AA6">
              <w:t>経営規模</w:t>
            </w:r>
            <w:proofErr w:type="spellEnd"/>
          </w:p>
        </w:tc>
        <w:tc>
          <w:tcPr>
            <w:tcW w:w="1124" w:type="dxa"/>
            <w:tcPrChange w:id="28" w:author="本田 和幸" w:date="2023-05-29T14:40:00Z">
              <w:tcPr>
                <w:tcW w:w="1124" w:type="dxa"/>
              </w:tcPr>
            </w:tcPrChange>
          </w:tcPr>
          <w:p w14:paraId="0CCEC7D4" w14:textId="77777777" w:rsidR="00B47828" w:rsidRPr="002A7AA6" w:rsidRDefault="00B47828" w:rsidP="00FE4CC1">
            <w:pPr>
              <w:snapToGrid w:val="0"/>
              <w:jc w:val="right"/>
              <w:rPr>
                <w:rFonts w:ascii="Times New Roman"/>
              </w:rPr>
            </w:pPr>
          </w:p>
        </w:tc>
        <w:tc>
          <w:tcPr>
            <w:tcW w:w="1124" w:type="dxa"/>
            <w:vAlign w:val="center"/>
            <w:tcPrChange w:id="29" w:author="本田 和幸" w:date="2023-05-29T14:40:00Z">
              <w:tcPr>
                <w:tcW w:w="1124" w:type="dxa"/>
                <w:vAlign w:val="center"/>
              </w:tcPr>
            </w:tcPrChange>
          </w:tcPr>
          <w:p w14:paraId="433C0006" w14:textId="7E7C978C" w:rsidR="00B47828" w:rsidRPr="002A7AA6" w:rsidRDefault="00B47828" w:rsidP="00FE4CC1">
            <w:pPr>
              <w:snapToGrid w:val="0"/>
              <w:jc w:val="right"/>
              <w:rPr>
                <w:rFonts w:ascii="Times New Roman"/>
              </w:rPr>
            </w:pPr>
          </w:p>
        </w:tc>
        <w:tc>
          <w:tcPr>
            <w:tcW w:w="1124" w:type="dxa"/>
            <w:vAlign w:val="center"/>
            <w:tcPrChange w:id="30" w:author="本田 和幸" w:date="2023-05-29T14:40:00Z">
              <w:tcPr>
                <w:tcW w:w="1124" w:type="dxa"/>
                <w:vAlign w:val="center"/>
              </w:tcPr>
            </w:tcPrChange>
          </w:tcPr>
          <w:p w14:paraId="6FD9B2C1" w14:textId="77777777" w:rsidR="00B47828" w:rsidRPr="002A7AA6" w:rsidRDefault="00B47828" w:rsidP="00FE4CC1">
            <w:pPr>
              <w:snapToGrid w:val="0"/>
              <w:jc w:val="right"/>
              <w:rPr>
                <w:rFonts w:ascii="Times New Roman"/>
              </w:rPr>
            </w:pPr>
          </w:p>
        </w:tc>
        <w:tc>
          <w:tcPr>
            <w:tcW w:w="1124" w:type="dxa"/>
            <w:vAlign w:val="center"/>
            <w:tcPrChange w:id="31" w:author="本田 和幸" w:date="2023-05-29T14:40:00Z">
              <w:tcPr>
                <w:tcW w:w="1124" w:type="dxa"/>
                <w:vAlign w:val="center"/>
              </w:tcPr>
            </w:tcPrChange>
          </w:tcPr>
          <w:p w14:paraId="0DAB8862" w14:textId="77777777" w:rsidR="00B47828" w:rsidRPr="002A7AA6" w:rsidRDefault="00B47828" w:rsidP="00FE4CC1">
            <w:pPr>
              <w:snapToGrid w:val="0"/>
              <w:jc w:val="right"/>
              <w:rPr>
                <w:rFonts w:ascii="Times New Roman"/>
              </w:rPr>
            </w:pPr>
          </w:p>
        </w:tc>
        <w:tc>
          <w:tcPr>
            <w:tcW w:w="1124" w:type="dxa"/>
            <w:vAlign w:val="center"/>
            <w:tcPrChange w:id="32" w:author="本田 和幸" w:date="2023-05-29T14:40:00Z">
              <w:tcPr>
                <w:tcW w:w="1124" w:type="dxa"/>
                <w:vAlign w:val="center"/>
              </w:tcPr>
            </w:tcPrChange>
          </w:tcPr>
          <w:p w14:paraId="089BCB3B" w14:textId="77777777" w:rsidR="00B47828" w:rsidRPr="002A7AA6" w:rsidRDefault="00B47828" w:rsidP="00FE4CC1">
            <w:pPr>
              <w:snapToGrid w:val="0"/>
              <w:jc w:val="right"/>
              <w:rPr>
                <w:rFonts w:ascii="Times New Roman"/>
              </w:rPr>
            </w:pPr>
          </w:p>
        </w:tc>
        <w:tc>
          <w:tcPr>
            <w:tcW w:w="1127" w:type="dxa"/>
            <w:vAlign w:val="center"/>
            <w:tcPrChange w:id="33" w:author="本田 和幸" w:date="2023-05-29T14:40:00Z">
              <w:tcPr>
                <w:tcW w:w="1127" w:type="dxa"/>
                <w:vAlign w:val="center"/>
              </w:tcPr>
            </w:tcPrChange>
          </w:tcPr>
          <w:p w14:paraId="5BD04FAD" w14:textId="77777777" w:rsidR="00B47828" w:rsidRPr="002A7AA6" w:rsidRDefault="00B47828" w:rsidP="00FE4CC1">
            <w:pPr>
              <w:snapToGrid w:val="0"/>
              <w:jc w:val="right"/>
              <w:rPr>
                <w:rFonts w:ascii="Times New Roman"/>
              </w:rPr>
            </w:pPr>
          </w:p>
        </w:tc>
      </w:tr>
      <w:tr w:rsidR="00B47828" w:rsidRPr="002A7AA6" w14:paraId="6F373457" w14:textId="77777777" w:rsidTr="00254871">
        <w:tblPrEx>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Change w:id="34" w:author="本田 和幸" w:date="2023-05-29T14:40:00Z">
            <w:tblPrEx>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
          </w:tblPrExChange>
        </w:tblPrEx>
        <w:trPr>
          <w:cantSplit/>
          <w:trHeight w:val="340"/>
          <w:trPrChange w:id="35" w:author="本田 和幸" w:date="2023-05-29T14:40:00Z">
            <w:trPr>
              <w:cantSplit/>
              <w:trHeight w:val="397"/>
            </w:trPr>
          </w:trPrChange>
        </w:trPr>
        <w:tc>
          <w:tcPr>
            <w:tcW w:w="375" w:type="dxa"/>
            <w:vMerge/>
            <w:tcBorders>
              <w:top w:val="nil"/>
              <w:bottom w:val="nil"/>
            </w:tcBorders>
            <w:textDirection w:val="tbRl"/>
            <w:tcPrChange w:id="36" w:author="本田 和幸" w:date="2023-05-29T14:40:00Z">
              <w:tcPr>
                <w:tcW w:w="375" w:type="dxa"/>
                <w:vMerge/>
                <w:tcBorders>
                  <w:top w:val="nil"/>
                  <w:bottom w:val="nil"/>
                </w:tcBorders>
                <w:textDirection w:val="tbRl"/>
              </w:tcPr>
            </w:tcPrChange>
          </w:tcPr>
          <w:p w14:paraId="0FF47366" w14:textId="77777777" w:rsidR="00B47828" w:rsidRPr="002A7AA6" w:rsidRDefault="00B47828" w:rsidP="00FE4CC1">
            <w:pPr>
              <w:snapToGrid w:val="0"/>
            </w:pPr>
          </w:p>
        </w:tc>
        <w:tc>
          <w:tcPr>
            <w:tcW w:w="891" w:type="dxa"/>
            <w:vMerge/>
            <w:tcBorders>
              <w:top w:val="nil"/>
            </w:tcBorders>
            <w:vAlign w:val="center"/>
            <w:tcPrChange w:id="37" w:author="本田 和幸" w:date="2023-05-29T14:40:00Z">
              <w:tcPr>
                <w:tcW w:w="891" w:type="dxa"/>
                <w:vMerge/>
                <w:tcBorders>
                  <w:top w:val="nil"/>
                </w:tcBorders>
                <w:vAlign w:val="center"/>
              </w:tcPr>
            </w:tcPrChange>
          </w:tcPr>
          <w:p w14:paraId="2FFBD4C4" w14:textId="77777777" w:rsidR="00B47828" w:rsidRPr="002A7AA6" w:rsidRDefault="00B47828" w:rsidP="00FE4CC1">
            <w:pPr>
              <w:snapToGrid w:val="0"/>
              <w:jc w:val="center"/>
            </w:pPr>
          </w:p>
        </w:tc>
        <w:tc>
          <w:tcPr>
            <w:tcW w:w="1483" w:type="dxa"/>
            <w:vAlign w:val="center"/>
            <w:tcPrChange w:id="38" w:author="本田 和幸" w:date="2023-05-29T14:40:00Z">
              <w:tcPr>
                <w:tcW w:w="1483" w:type="dxa"/>
                <w:vAlign w:val="center"/>
              </w:tcPr>
            </w:tcPrChange>
          </w:tcPr>
          <w:p w14:paraId="6B1E2C55" w14:textId="77777777" w:rsidR="00B47828" w:rsidRPr="002A7AA6" w:rsidRDefault="00B47828" w:rsidP="00FE4CC1">
            <w:pPr>
              <w:snapToGrid w:val="0"/>
              <w:ind w:left="138" w:right="126"/>
              <w:jc w:val="center"/>
            </w:pPr>
            <w:proofErr w:type="spellStart"/>
            <w:r w:rsidRPr="002A7AA6">
              <w:t>生産量</w:t>
            </w:r>
            <w:proofErr w:type="spellEnd"/>
          </w:p>
        </w:tc>
        <w:tc>
          <w:tcPr>
            <w:tcW w:w="1124" w:type="dxa"/>
            <w:tcPrChange w:id="39" w:author="本田 和幸" w:date="2023-05-29T14:40:00Z">
              <w:tcPr>
                <w:tcW w:w="1124" w:type="dxa"/>
              </w:tcPr>
            </w:tcPrChange>
          </w:tcPr>
          <w:p w14:paraId="45F4B815" w14:textId="77777777" w:rsidR="00B47828" w:rsidRPr="002A7AA6" w:rsidRDefault="00B47828" w:rsidP="00FE4CC1">
            <w:pPr>
              <w:snapToGrid w:val="0"/>
              <w:jc w:val="right"/>
              <w:rPr>
                <w:rFonts w:ascii="Times New Roman"/>
              </w:rPr>
            </w:pPr>
          </w:p>
        </w:tc>
        <w:tc>
          <w:tcPr>
            <w:tcW w:w="1124" w:type="dxa"/>
            <w:vAlign w:val="center"/>
            <w:tcPrChange w:id="40" w:author="本田 和幸" w:date="2023-05-29T14:40:00Z">
              <w:tcPr>
                <w:tcW w:w="1124" w:type="dxa"/>
                <w:vAlign w:val="center"/>
              </w:tcPr>
            </w:tcPrChange>
          </w:tcPr>
          <w:p w14:paraId="7F979D81" w14:textId="73D4CE21" w:rsidR="00B47828" w:rsidRPr="002A7AA6" w:rsidRDefault="00B47828" w:rsidP="00FE4CC1">
            <w:pPr>
              <w:snapToGrid w:val="0"/>
              <w:jc w:val="right"/>
              <w:rPr>
                <w:rFonts w:ascii="Times New Roman"/>
              </w:rPr>
            </w:pPr>
          </w:p>
        </w:tc>
        <w:tc>
          <w:tcPr>
            <w:tcW w:w="1124" w:type="dxa"/>
            <w:vAlign w:val="center"/>
            <w:tcPrChange w:id="41" w:author="本田 和幸" w:date="2023-05-29T14:40:00Z">
              <w:tcPr>
                <w:tcW w:w="1124" w:type="dxa"/>
                <w:vAlign w:val="center"/>
              </w:tcPr>
            </w:tcPrChange>
          </w:tcPr>
          <w:p w14:paraId="76825BF7" w14:textId="77777777" w:rsidR="00B47828" w:rsidRPr="002A7AA6" w:rsidRDefault="00B47828" w:rsidP="00FE4CC1">
            <w:pPr>
              <w:snapToGrid w:val="0"/>
              <w:jc w:val="right"/>
              <w:rPr>
                <w:rFonts w:ascii="Times New Roman"/>
              </w:rPr>
            </w:pPr>
          </w:p>
        </w:tc>
        <w:tc>
          <w:tcPr>
            <w:tcW w:w="1124" w:type="dxa"/>
            <w:vAlign w:val="center"/>
            <w:tcPrChange w:id="42" w:author="本田 和幸" w:date="2023-05-29T14:40:00Z">
              <w:tcPr>
                <w:tcW w:w="1124" w:type="dxa"/>
                <w:vAlign w:val="center"/>
              </w:tcPr>
            </w:tcPrChange>
          </w:tcPr>
          <w:p w14:paraId="020F078C" w14:textId="77777777" w:rsidR="00B47828" w:rsidRPr="002A7AA6" w:rsidRDefault="00B47828" w:rsidP="00FE4CC1">
            <w:pPr>
              <w:snapToGrid w:val="0"/>
              <w:jc w:val="right"/>
              <w:rPr>
                <w:rFonts w:ascii="Times New Roman"/>
              </w:rPr>
            </w:pPr>
          </w:p>
        </w:tc>
        <w:tc>
          <w:tcPr>
            <w:tcW w:w="1124" w:type="dxa"/>
            <w:vAlign w:val="center"/>
            <w:tcPrChange w:id="43" w:author="本田 和幸" w:date="2023-05-29T14:40:00Z">
              <w:tcPr>
                <w:tcW w:w="1124" w:type="dxa"/>
                <w:vAlign w:val="center"/>
              </w:tcPr>
            </w:tcPrChange>
          </w:tcPr>
          <w:p w14:paraId="15A1403B" w14:textId="77777777" w:rsidR="00B47828" w:rsidRPr="002A7AA6" w:rsidRDefault="00B47828" w:rsidP="00FE4CC1">
            <w:pPr>
              <w:snapToGrid w:val="0"/>
              <w:jc w:val="right"/>
              <w:rPr>
                <w:rFonts w:ascii="Times New Roman"/>
              </w:rPr>
            </w:pPr>
          </w:p>
        </w:tc>
        <w:tc>
          <w:tcPr>
            <w:tcW w:w="1127" w:type="dxa"/>
            <w:vAlign w:val="center"/>
            <w:tcPrChange w:id="44" w:author="本田 和幸" w:date="2023-05-29T14:40:00Z">
              <w:tcPr>
                <w:tcW w:w="1127" w:type="dxa"/>
                <w:vAlign w:val="center"/>
              </w:tcPr>
            </w:tcPrChange>
          </w:tcPr>
          <w:p w14:paraId="6629DE04" w14:textId="77777777" w:rsidR="00B47828" w:rsidRPr="002A7AA6" w:rsidRDefault="00B47828" w:rsidP="00FE4CC1">
            <w:pPr>
              <w:snapToGrid w:val="0"/>
              <w:jc w:val="right"/>
              <w:rPr>
                <w:rFonts w:ascii="Times New Roman"/>
              </w:rPr>
            </w:pPr>
          </w:p>
        </w:tc>
      </w:tr>
      <w:tr w:rsidR="00B47828" w:rsidRPr="002A7AA6" w14:paraId="50863AD8" w14:textId="77777777" w:rsidTr="000332EE">
        <w:trPr>
          <w:trHeight w:val="449"/>
        </w:trPr>
        <w:tc>
          <w:tcPr>
            <w:tcW w:w="375" w:type="dxa"/>
            <w:vMerge/>
            <w:tcBorders>
              <w:top w:val="nil"/>
              <w:bottom w:val="nil"/>
            </w:tcBorders>
            <w:textDirection w:val="tbRl"/>
          </w:tcPr>
          <w:p w14:paraId="33DFD53B" w14:textId="77777777" w:rsidR="00B47828" w:rsidRPr="002A7AA6" w:rsidRDefault="00B47828" w:rsidP="00FE4CC1">
            <w:pPr>
              <w:snapToGrid w:val="0"/>
            </w:pPr>
          </w:p>
        </w:tc>
        <w:tc>
          <w:tcPr>
            <w:tcW w:w="891" w:type="dxa"/>
            <w:vMerge/>
            <w:tcBorders>
              <w:top w:val="nil"/>
            </w:tcBorders>
            <w:vAlign w:val="center"/>
          </w:tcPr>
          <w:p w14:paraId="2D041A5E" w14:textId="77777777" w:rsidR="00B47828" w:rsidRPr="002A7AA6" w:rsidRDefault="00B47828" w:rsidP="00FE4CC1">
            <w:pPr>
              <w:snapToGrid w:val="0"/>
              <w:jc w:val="center"/>
            </w:pPr>
          </w:p>
        </w:tc>
        <w:tc>
          <w:tcPr>
            <w:tcW w:w="1483" w:type="dxa"/>
            <w:vAlign w:val="center"/>
          </w:tcPr>
          <w:p w14:paraId="11744B23" w14:textId="0079C546" w:rsidR="00B47828" w:rsidRPr="002A7AA6" w:rsidRDefault="00B47828">
            <w:pPr>
              <w:snapToGrid w:val="0"/>
              <w:ind w:left="138" w:right="126"/>
              <w:jc w:val="center"/>
            </w:pPr>
            <w:proofErr w:type="spellStart"/>
            <w:r w:rsidRPr="002A7AA6">
              <w:t>売上高</w:t>
            </w:r>
            <w:proofErr w:type="spellEnd"/>
            <w:r>
              <w:rPr>
                <w:rFonts w:hint="eastAsia"/>
                <w:lang w:eastAsia="ja-JP"/>
              </w:rPr>
              <w:t>（円）</w:t>
            </w:r>
          </w:p>
        </w:tc>
        <w:tc>
          <w:tcPr>
            <w:tcW w:w="1124" w:type="dxa"/>
          </w:tcPr>
          <w:p w14:paraId="2F3DF9DB" w14:textId="77777777" w:rsidR="00B47828" w:rsidRPr="002A7AA6" w:rsidRDefault="00B47828" w:rsidP="00FE4CC1">
            <w:pPr>
              <w:snapToGrid w:val="0"/>
              <w:jc w:val="right"/>
              <w:rPr>
                <w:rFonts w:ascii="Times New Roman"/>
              </w:rPr>
            </w:pPr>
          </w:p>
        </w:tc>
        <w:tc>
          <w:tcPr>
            <w:tcW w:w="1124" w:type="dxa"/>
            <w:vAlign w:val="center"/>
          </w:tcPr>
          <w:p w14:paraId="35734007" w14:textId="5846CD47" w:rsidR="00B47828" w:rsidRPr="002A7AA6" w:rsidRDefault="00B47828" w:rsidP="00FE4CC1">
            <w:pPr>
              <w:snapToGrid w:val="0"/>
              <w:jc w:val="right"/>
              <w:rPr>
                <w:rFonts w:ascii="Times New Roman"/>
              </w:rPr>
            </w:pPr>
          </w:p>
        </w:tc>
        <w:tc>
          <w:tcPr>
            <w:tcW w:w="1124" w:type="dxa"/>
            <w:vAlign w:val="center"/>
          </w:tcPr>
          <w:p w14:paraId="216C1CDE" w14:textId="77777777" w:rsidR="00B47828" w:rsidRPr="002A7AA6" w:rsidRDefault="00B47828" w:rsidP="00FE4CC1">
            <w:pPr>
              <w:snapToGrid w:val="0"/>
              <w:jc w:val="right"/>
              <w:rPr>
                <w:rFonts w:ascii="Times New Roman"/>
              </w:rPr>
            </w:pPr>
          </w:p>
        </w:tc>
        <w:tc>
          <w:tcPr>
            <w:tcW w:w="1124" w:type="dxa"/>
            <w:vAlign w:val="center"/>
          </w:tcPr>
          <w:p w14:paraId="4B9C3FB3" w14:textId="77777777" w:rsidR="00B47828" w:rsidRPr="002A7AA6" w:rsidRDefault="00B47828" w:rsidP="00FE4CC1">
            <w:pPr>
              <w:snapToGrid w:val="0"/>
              <w:jc w:val="right"/>
              <w:rPr>
                <w:rFonts w:ascii="Times New Roman"/>
              </w:rPr>
            </w:pPr>
          </w:p>
        </w:tc>
        <w:tc>
          <w:tcPr>
            <w:tcW w:w="1124" w:type="dxa"/>
            <w:vAlign w:val="center"/>
          </w:tcPr>
          <w:p w14:paraId="444481B4" w14:textId="77777777" w:rsidR="00B47828" w:rsidRPr="002A7AA6" w:rsidRDefault="00B47828" w:rsidP="00FE4CC1">
            <w:pPr>
              <w:snapToGrid w:val="0"/>
              <w:jc w:val="right"/>
              <w:rPr>
                <w:rFonts w:ascii="Times New Roman"/>
              </w:rPr>
            </w:pPr>
          </w:p>
        </w:tc>
        <w:tc>
          <w:tcPr>
            <w:tcW w:w="1127" w:type="dxa"/>
            <w:vAlign w:val="center"/>
          </w:tcPr>
          <w:p w14:paraId="1330C1C4" w14:textId="77777777" w:rsidR="00B47828" w:rsidRPr="002A7AA6" w:rsidRDefault="00B47828" w:rsidP="00FE4CC1">
            <w:pPr>
              <w:snapToGrid w:val="0"/>
              <w:jc w:val="right"/>
              <w:rPr>
                <w:rFonts w:ascii="Times New Roman"/>
              </w:rPr>
            </w:pPr>
          </w:p>
        </w:tc>
      </w:tr>
      <w:tr w:rsidR="00B47828" w:rsidRPr="002A7AA6" w14:paraId="17DAEF7A" w14:textId="77777777" w:rsidTr="00254871">
        <w:tblPrEx>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Change w:id="45" w:author="本田 和幸" w:date="2023-05-29T14:40:00Z">
            <w:tblPrEx>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
          </w:tblPrExChange>
        </w:tblPrEx>
        <w:trPr>
          <w:cantSplit/>
          <w:trHeight w:val="340"/>
          <w:trPrChange w:id="46" w:author="本田 和幸" w:date="2023-05-29T14:40:00Z">
            <w:trPr>
              <w:cantSplit/>
              <w:trHeight w:val="397"/>
            </w:trPr>
          </w:trPrChange>
        </w:trPr>
        <w:tc>
          <w:tcPr>
            <w:tcW w:w="375" w:type="dxa"/>
            <w:vMerge/>
            <w:tcBorders>
              <w:top w:val="nil"/>
              <w:bottom w:val="nil"/>
            </w:tcBorders>
            <w:textDirection w:val="tbRl"/>
            <w:tcPrChange w:id="47" w:author="本田 和幸" w:date="2023-05-29T14:40:00Z">
              <w:tcPr>
                <w:tcW w:w="375" w:type="dxa"/>
                <w:vMerge/>
                <w:tcBorders>
                  <w:top w:val="nil"/>
                  <w:bottom w:val="nil"/>
                </w:tcBorders>
                <w:textDirection w:val="tbRl"/>
              </w:tcPr>
            </w:tcPrChange>
          </w:tcPr>
          <w:p w14:paraId="488C449D" w14:textId="77777777" w:rsidR="00B47828" w:rsidRPr="002A7AA6" w:rsidRDefault="00B47828" w:rsidP="00FE4CC1">
            <w:pPr>
              <w:snapToGrid w:val="0"/>
            </w:pPr>
          </w:p>
        </w:tc>
        <w:tc>
          <w:tcPr>
            <w:tcW w:w="891" w:type="dxa"/>
            <w:vMerge w:val="restart"/>
            <w:vAlign w:val="center"/>
            <w:tcPrChange w:id="48" w:author="本田 和幸" w:date="2023-05-29T14:40:00Z">
              <w:tcPr>
                <w:tcW w:w="891" w:type="dxa"/>
                <w:vMerge w:val="restart"/>
                <w:vAlign w:val="center"/>
              </w:tcPr>
            </w:tcPrChange>
          </w:tcPr>
          <w:p w14:paraId="48311433" w14:textId="77777777" w:rsidR="00B47828" w:rsidRPr="002A7AA6" w:rsidRDefault="00B47828" w:rsidP="00FE4CC1">
            <w:pPr>
              <w:snapToGrid w:val="0"/>
              <w:jc w:val="center"/>
              <w:rPr>
                <w:rFonts w:ascii="Times New Roman"/>
              </w:rPr>
            </w:pPr>
          </w:p>
        </w:tc>
        <w:tc>
          <w:tcPr>
            <w:tcW w:w="1483" w:type="dxa"/>
            <w:vAlign w:val="center"/>
            <w:tcPrChange w:id="49" w:author="本田 和幸" w:date="2023-05-29T14:40:00Z">
              <w:tcPr>
                <w:tcW w:w="1483" w:type="dxa"/>
                <w:vAlign w:val="center"/>
              </w:tcPr>
            </w:tcPrChange>
          </w:tcPr>
          <w:p w14:paraId="1DE0C837" w14:textId="5A91D024" w:rsidR="00B47828" w:rsidRPr="002A7AA6" w:rsidRDefault="00B47828">
            <w:pPr>
              <w:snapToGrid w:val="0"/>
              <w:ind w:left="138" w:right="126"/>
              <w:jc w:val="center"/>
            </w:pPr>
            <w:proofErr w:type="spellStart"/>
            <w:r w:rsidRPr="002A7AA6">
              <w:t>経営規模</w:t>
            </w:r>
            <w:proofErr w:type="spellEnd"/>
          </w:p>
        </w:tc>
        <w:tc>
          <w:tcPr>
            <w:tcW w:w="1124" w:type="dxa"/>
            <w:tcPrChange w:id="50" w:author="本田 和幸" w:date="2023-05-29T14:40:00Z">
              <w:tcPr>
                <w:tcW w:w="1124" w:type="dxa"/>
              </w:tcPr>
            </w:tcPrChange>
          </w:tcPr>
          <w:p w14:paraId="5F42955E" w14:textId="77777777" w:rsidR="00B47828" w:rsidRPr="002A7AA6" w:rsidRDefault="00B47828" w:rsidP="00FE4CC1">
            <w:pPr>
              <w:snapToGrid w:val="0"/>
              <w:jc w:val="right"/>
              <w:rPr>
                <w:rFonts w:ascii="Times New Roman"/>
              </w:rPr>
            </w:pPr>
          </w:p>
        </w:tc>
        <w:tc>
          <w:tcPr>
            <w:tcW w:w="1124" w:type="dxa"/>
            <w:vAlign w:val="center"/>
            <w:tcPrChange w:id="51" w:author="本田 和幸" w:date="2023-05-29T14:40:00Z">
              <w:tcPr>
                <w:tcW w:w="1124" w:type="dxa"/>
                <w:vAlign w:val="center"/>
              </w:tcPr>
            </w:tcPrChange>
          </w:tcPr>
          <w:p w14:paraId="536D97BB" w14:textId="77A710F6" w:rsidR="00B47828" w:rsidRPr="002A7AA6" w:rsidRDefault="00B47828" w:rsidP="00FE4CC1">
            <w:pPr>
              <w:snapToGrid w:val="0"/>
              <w:jc w:val="right"/>
              <w:rPr>
                <w:rFonts w:ascii="Times New Roman"/>
              </w:rPr>
            </w:pPr>
          </w:p>
        </w:tc>
        <w:tc>
          <w:tcPr>
            <w:tcW w:w="1124" w:type="dxa"/>
            <w:vAlign w:val="center"/>
            <w:tcPrChange w:id="52" w:author="本田 和幸" w:date="2023-05-29T14:40:00Z">
              <w:tcPr>
                <w:tcW w:w="1124" w:type="dxa"/>
                <w:vAlign w:val="center"/>
              </w:tcPr>
            </w:tcPrChange>
          </w:tcPr>
          <w:p w14:paraId="2E62D227" w14:textId="77777777" w:rsidR="00B47828" w:rsidRPr="002A7AA6" w:rsidRDefault="00B47828" w:rsidP="00FE4CC1">
            <w:pPr>
              <w:snapToGrid w:val="0"/>
              <w:jc w:val="right"/>
              <w:rPr>
                <w:rFonts w:ascii="Times New Roman"/>
              </w:rPr>
            </w:pPr>
          </w:p>
        </w:tc>
        <w:tc>
          <w:tcPr>
            <w:tcW w:w="1124" w:type="dxa"/>
            <w:vAlign w:val="center"/>
            <w:tcPrChange w:id="53" w:author="本田 和幸" w:date="2023-05-29T14:40:00Z">
              <w:tcPr>
                <w:tcW w:w="1124" w:type="dxa"/>
                <w:vAlign w:val="center"/>
              </w:tcPr>
            </w:tcPrChange>
          </w:tcPr>
          <w:p w14:paraId="2024E741" w14:textId="77777777" w:rsidR="00B47828" w:rsidRPr="002A7AA6" w:rsidRDefault="00B47828" w:rsidP="00FE4CC1">
            <w:pPr>
              <w:snapToGrid w:val="0"/>
              <w:jc w:val="right"/>
              <w:rPr>
                <w:rFonts w:ascii="Times New Roman"/>
              </w:rPr>
            </w:pPr>
          </w:p>
        </w:tc>
        <w:tc>
          <w:tcPr>
            <w:tcW w:w="1124" w:type="dxa"/>
            <w:vAlign w:val="center"/>
            <w:tcPrChange w:id="54" w:author="本田 和幸" w:date="2023-05-29T14:40:00Z">
              <w:tcPr>
                <w:tcW w:w="1124" w:type="dxa"/>
                <w:vAlign w:val="center"/>
              </w:tcPr>
            </w:tcPrChange>
          </w:tcPr>
          <w:p w14:paraId="42C86E39" w14:textId="77777777" w:rsidR="00B47828" w:rsidRPr="002A7AA6" w:rsidRDefault="00B47828" w:rsidP="00FE4CC1">
            <w:pPr>
              <w:snapToGrid w:val="0"/>
              <w:jc w:val="right"/>
              <w:rPr>
                <w:rFonts w:ascii="Times New Roman"/>
              </w:rPr>
            </w:pPr>
          </w:p>
        </w:tc>
        <w:tc>
          <w:tcPr>
            <w:tcW w:w="1127" w:type="dxa"/>
            <w:vAlign w:val="center"/>
            <w:tcPrChange w:id="55" w:author="本田 和幸" w:date="2023-05-29T14:40:00Z">
              <w:tcPr>
                <w:tcW w:w="1127" w:type="dxa"/>
                <w:vAlign w:val="center"/>
              </w:tcPr>
            </w:tcPrChange>
          </w:tcPr>
          <w:p w14:paraId="1E3950BC" w14:textId="77777777" w:rsidR="00B47828" w:rsidRPr="002A7AA6" w:rsidRDefault="00B47828" w:rsidP="00FE4CC1">
            <w:pPr>
              <w:snapToGrid w:val="0"/>
              <w:jc w:val="right"/>
              <w:rPr>
                <w:rFonts w:ascii="Times New Roman"/>
              </w:rPr>
            </w:pPr>
          </w:p>
        </w:tc>
      </w:tr>
      <w:tr w:rsidR="00B47828" w:rsidRPr="002A7AA6" w14:paraId="3966C2E3" w14:textId="77777777" w:rsidTr="00254871">
        <w:tblPrEx>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Change w:id="56" w:author="本田 和幸" w:date="2023-05-29T14:40:00Z">
            <w:tblPrEx>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
          </w:tblPrExChange>
        </w:tblPrEx>
        <w:trPr>
          <w:cantSplit/>
          <w:trHeight w:val="340"/>
          <w:trPrChange w:id="57" w:author="本田 和幸" w:date="2023-05-29T14:40:00Z">
            <w:trPr>
              <w:cantSplit/>
              <w:trHeight w:val="397"/>
            </w:trPr>
          </w:trPrChange>
        </w:trPr>
        <w:tc>
          <w:tcPr>
            <w:tcW w:w="375" w:type="dxa"/>
            <w:vMerge/>
            <w:tcBorders>
              <w:top w:val="nil"/>
              <w:bottom w:val="nil"/>
            </w:tcBorders>
            <w:textDirection w:val="tbRl"/>
            <w:tcPrChange w:id="58" w:author="本田 和幸" w:date="2023-05-29T14:40:00Z">
              <w:tcPr>
                <w:tcW w:w="375" w:type="dxa"/>
                <w:vMerge/>
                <w:tcBorders>
                  <w:top w:val="nil"/>
                  <w:bottom w:val="nil"/>
                </w:tcBorders>
                <w:textDirection w:val="tbRl"/>
              </w:tcPr>
            </w:tcPrChange>
          </w:tcPr>
          <w:p w14:paraId="4521D11E" w14:textId="77777777" w:rsidR="00B47828" w:rsidRPr="002A7AA6" w:rsidRDefault="00B47828" w:rsidP="00FE4CC1">
            <w:pPr>
              <w:snapToGrid w:val="0"/>
            </w:pPr>
          </w:p>
        </w:tc>
        <w:tc>
          <w:tcPr>
            <w:tcW w:w="891" w:type="dxa"/>
            <w:vMerge/>
            <w:tcBorders>
              <w:top w:val="nil"/>
            </w:tcBorders>
            <w:vAlign w:val="center"/>
            <w:tcPrChange w:id="59" w:author="本田 和幸" w:date="2023-05-29T14:40:00Z">
              <w:tcPr>
                <w:tcW w:w="891" w:type="dxa"/>
                <w:vMerge/>
                <w:tcBorders>
                  <w:top w:val="nil"/>
                </w:tcBorders>
                <w:vAlign w:val="center"/>
              </w:tcPr>
            </w:tcPrChange>
          </w:tcPr>
          <w:p w14:paraId="3D6055C6" w14:textId="77777777" w:rsidR="00B47828" w:rsidRPr="002A7AA6" w:rsidRDefault="00B47828" w:rsidP="00FE4CC1">
            <w:pPr>
              <w:snapToGrid w:val="0"/>
              <w:jc w:val="center"/>
            </w:pPr>
          </w:p>
        </w:tc>
        <w:tc>
          <w:tcPr>
            <w:tcW w:w="1483" w:type="dxa"/>
            <w:vAlign w:val="center"/>
            <w:tcPrChange w:id="60" w:author="本田 和幸" w:date="2023-05-29T14:40:00Z">
              <w:tcPr>
                <w:tcW w:w="1483" w:type="dxa"/>
                <w:vAlign w:val="center"/>
              </w:tcPr>
            </w:tcPrChange>
          </w:tcPr>
          <w:p w14:paraId="33C759A8" w14:textId="77777777" w:rsidR="00B47828" w:rsidRPr="002A7AA6" w:rsidRDefault="00B47828" w:rsidP="00FE4CC1">
            <w:pPr>
              <w:snapToGrid w:val="0"/>
              <w:ind w:left="138" w:right="126"/>
              <w:jc w:val="center"/>
            </w:pPr>
            <w:proofErr w:type="spellStart"/>
            <w:r w:rsidRPr="002A7AA6">
              <w:t>生産量</w:t>
            </w:r>
            <w:proofErr w:type="spellEnd"/>
          </w:p>
        </w:tc>
        <w:tc>
          <w:tcPr>
            <w:tcW w:w="1124" w:type="dxa"/>
            <w:tcPrChange w:id="61" w:author="本田 和幸" w:date="2023-05-29T14:40:00Z">
              <w:tcPr>
                <w:tcW w:w="1124" w:type="dxa"/>
              </w:tcPr>
            </w:tcPrChange>
          </w:tcPr>
          <w:p w14:paraId="126A03D3" w14:textId="77777777" w:rsidR="00B47828" w:rsidRPr="002A7AA6" w:rsidRDefault="00B47828" w:rsidP="00FE4CC1">
            <w:pPr>
              <w:snapToGrid w:val="0"/>
              <w:jc w:val="right"/>
              <w:rPr>
                <w:rFonts w:ascii="Times New Roman"/>
              </w:rPr>
            </w:pPr>
          </w:p>
        </w:tc>
        <w:tc>
          <w:tcPr>
            <w:tcW w:w="1124" w:type="dxa"/>
            <w:vAlign w:val="center"/>
            <w:tcPrChange w:id="62" w:author="本田 和幸" w:date="2023-05-29T14:40:00Z">
              <w:tcPr>
                <w:tcW w:w="1124" w:type="dxa"/>
                <w:vAlign w:val="center"/>
              </w:tcPr>
            </w:tcPrChange>
          </w:tcPr>
          <w:p w14:paraId="01C75BE0" w14:textId="1869157C" w:rsidR="00B47828" w:rsidRPr="002A7AA6" w:rsidRDefault="00B47828" w:rsidP="00FE4CC1">
            <w:pPr>
              <w:snapToGrid w:val="0"/>
              <w:jc w:val="right"/>
              <w:rPr>
                <w:rFonts w:ascii="Times New Roman"/>
              </w:rPr>
            </w:pPr>
          </w:p>
        </w:tc>
        <w:tc>
          <w:tcPr>
            <w:tcW w:w="1124" w:type="dxa"/>
            <w:vAlign w:val="center"/>
            <w:tcPrChange w:id="63" w:author="本田 和幸" w:date="2023-05-29T14:40:00Z">
              <w:tcPr>
                <w:tcW w:w="1124" w:type="dxa"/>
                <w:vAlign w:val="center"/>
              </w:tcPr>
            </w:tcPrChange>
          </w:tcPr>
          <w:p w14:paraId="581C4BAF" w14:textId="77777777" w:rsidR="00B47828" w:rsidRPr="002A7AA6" w:rsidRDefault="00B47828" w:rsidP="00FE4CC1">
            <w:pPr>
              <w:snapToGrid w:val="0"/>
              <w:jc w:val="right"/>
              <w:rPr>
                <w:rFonts w:ascii="Times New Roman"/>
              </w:rPr>
            </w:pPr>
          </w:p>
        </w:tc>
        <w:tc>
          <w:tcPr>
            <w:tcW w:w="1124" w:type="dxa"/>
            <w:vAlign w:val="center"/>
            <w:tcPrChange w:id="64" w:author="本田 和幸" w:date="2023-05-29T14:40:00Z">
              <w:tcPr>
                <w:tcW w:w="1124" w:type="dxa"/>
                <w:vAlign w:val="center"/>
              </w:tcPr>
            </w:tcPrChange>
          </w:tcPr>
          <w:p w14:paraId="509051F7" w14:textId="77777777" w:rsidR="00B47828" w:rsidRPr="002A7AA6" w:rsidRDefault="00B47828" w:rsidP="00FE4CC1">
            <w:pPr>
              <w:snapToGrid w:val="0"/>
              <w:jc w:val="right"/>
              <w:rPr>
                <w:rFonts w:ascii="Times New Roman"/>
              </w:rPr>
            </w:pPr>
          </w:p>
        </w:tc>
        <w:tc>
          <w:tcPr>
            <w:tcW w:w="1124" w:type="dxa"/>
            <w:vAlign w:val="center"/>
            <w:tcPrChange w:id="65" w:author="本田 和幸" w:date="2023-05-29T14:40:00Z">
              <w:tcPr>
                <w:tcW w:w="1124" w:type="dxa"/>
                <w:vAlign w:val="center"/>
              </w:tcPr>
            </w:tcPrChange>
          </w:tcPr>
          <w:p w14:paraId="4BA555F5" w14:textId="77777777" w:rsidR="00B47828" w:rsidRPr="002A7AA6" w:rsidRDefault="00B47828" w:rsidP="00FE4CC1">
            <w:pPr>
              <w:snapToGrid w:val="0"/>
              <w:jc w:val="right"/>
              <w:rPr>
                <w:rFonts w:ascii="Times New Roman"/>
              </w:rPr>
            </w:pPr>
          </w:p>
        </w:tc>
        <w:tc>
          <w:tcPr>
            <w:tcW w:w="1127" w:type="dxa"/>
            <w:vAlign w:val="center"/>
            <w:tcPrChange w:id="66" w:author="本田 和幸" w:date="2023-05-29T14:40:00Z">
              <w:tcPr>
                <w:tcW w:w="1127" w:type="dxa"/>
                <w:vAlign w:val="center"/>
              </w:tcPr>
            </w:tcPrChange>
          </w:tcPr>
          <w:p w14:paraId="20DF810E" w14:textId="77777777" w:rsidR="00B47828" w:rsidRPr="002A7AA6" w:rsidRDefault="00B47828" w:rsidP="00FE4CC1">
            <w:pPr>
              <w:snapToGrid w:val="0"/>
              <w:jc w:val="right"/>
              <w:rPr>
                <w:rFonts w:ascii="Times New Roman"/>
              </w:rPr>
            </w:pPr>
          </w:p>
        </w:tc>
      </w:tr>
      <w:tr w:rsidR="00B47828" w:rsidRPr="002A7AA6" w14:paraId="075098AE" w14:textId="77777777" w:rsidTr="000332EE">
        <w:trPr>
          <w:trHeight w:val="449"/>
        </w:trPr>
        <w:tc>
          <w:tcPr>
            <w:tcW w:w="375" w:type="dxa"/>
            <w:vMerge/>
            <w:tcBorders>
              <w:top w:val="nil"/>
              <w:bottom w:val="nil"/>
            </w:tcBorders>
            <w:textDirection w:val="tbRl"/>
          </w:tcPr>
          <w:p w14:paraId="364F5F46" w14:textId="77777777" w:rsidR="00B47828" w:rsidRPr="002A7AA6" w:rsidRDefault="00B47828" w:rsidP="00FE4CC1">
            <w:pPr>
              <w:snapToGrid w:val="0"/>
            </w:pPr>
          </w:p>
        </w:tc>
        <w:tc>
          <w:tcPr>
            <w:tcW w:w="891" w:type="dxa"/>
            <w:vMerge/>
            <w:tcBorders>
              <w:top w:val="nil"/>
            </w:tcBorders>
            <w:vAlign w:val="center"/>
          </w:tcPr>
          <w:p w14:paraId="1E06CDFC" w14:textId="77777777" w:rsidR="00B47828" w:rsidRPr="002A7AA6" w:rsidRDefault="00B47828" w:rsidP="00FE4CC1">
            <w:pPr>
              <w:snapToGrid w:val="0"/>
              <w:jc w:val="center"/>
            </w:pPr>
          </w:p>
        </w:tc>
        <w:tc>
          <w:tcPr>
            <w:tcW w:w="1483" w:type="dxa"/>
            <w:vAlign w:val="center"/>
          </w:tcPr>
          <w:p w14:paraId="0618EFF4" w14:textId="26EADA62" w:rsidR="00B47828" w:rsidRPr="002A7AA6" w:rsidRDefault="00B47828">
            <w:pPr>
              <w:snapToGrid w:val="0"/>
              <w:ind w:left="138" w:right="126"/>
              <w:jc w:val="center"/>
            </w:pPr>
            <w:proofErr w:type="spellStart"/>
            <w:r w:rsidRPr="002A7AA6">
              <w:t>売上高</w:t>
            </w:r>
            <w:proofErr w:type="spellEnd"/>
            <w:r>
              <w:rPr>
                <w:rFonts w:hint="eastAsia"/>
                <w:lang w:eastAsia="ja-JP"/>
              </w:rPr>
              <w:t>（円）</w:t>
            </w:r>
          </w:p>
        </w:tc>
        <w:tc>
          <w:tcPr>
            <w:tcW w:w="1124" w:type="dxa"/>
          </w:tcPr>
          <w:p w14:paraId="07EA04B6" w14:textId="77777777" w:rsidR="00B47828" w:rsidRPr="002A7AA6" w:rsidRDefault="00B47828" w:rsidP="00FE4CC1">
            <w:pPr>
              <w:snapToGrid w:val="0"/>
              <w:jc w:val="right"/>
              <w:rPr>
                <w:rFonts w:ascii="Times New Roman"/>
              </w:rPr>
            </w:pPr>
          </w:p>
        </w:tc>
        <w:tc>
          <w:tcPr>
            <w:tcW w:w="1124" w:type="dxa"/>
            <w:vAlign w:val="center"/>
          </w:tcPr>
          <w:p w14:paraId="05BA07FC" w14:textId="08217DF6" w:rsidR="00B47828" w:rsidRPr="002A7AA6" w:rsidRDefault="00B47828" w:rsidP="00FE4CC1">
            <w:pPr>
              <w:snapToGrid w:val="0"/>
              <w:jc w:val="right"/>
              <w:rPr>
                <w:rFonts w:ascii="Times New Roman"/>
              </w:rPr>
            </w:pPr>
          </w:p>
        </w:tc>
        <w:tc>
          <w:tcPr>
            <w:tcW w:w="1124" w:type="dxa"/>
            <w:vAlign w:val="center"/>
          </w:tcPr>
          <w:p w14:paraId="4CD105B2" w14:textId="77777777" w:rsidR="00B47828" w:rsidRPr="002A7AA6" w:rsidRDefault="00B47828" w:rsidP="00FE4CC1">
            <w:pPr>
              <w:snapToGrid w:val="0"/>
              <w:jc w:val="right"/>
              <w:rPr>
                <w:rFonts w:ascii="Times New Roman"/>
              </w:rPr>
            </w:pPr>
          </w:p>
        </w:tc>
        <w:tc>
          <w:tcPr>
            <w:tcW w:w="1124" w:type="dxa"/>
            <w:vAlign w:val="center"/>
          </w:tcPr>
          <w:p w14:paraId="09D44B85" w14:textId="77777777" w:rsidR="00B47828" w:rsidRPr="002A7AA6" w:rsidRDefault="00B47828" w:rsidP="00FE4CC1">
            <w:pPr>
              <w:snapToGrid w:val="0"/>
              <w:jc w:val="right"/>
              <w:rPr>
                <w:rFonts w:ascii="Times New Roman"/>
              </w:rPr>
            </w:pPr>
          </w:p>
        </w:tc>
        <w:tc>
          <w:tcPr>
            <w:tcW w:w="1124" w:type="dxa"/>
            <w:vAlign w:val="center"/>
          </w:tcPr>
          <w:p w14:paraId="3061D63B" w14:textId="77777777" w:rsidR="00B47828" w:rsidRPr="002A7AA6" w:rsidRDefault="00B47828" w:rsidP="00FE4CC1">
            <w:pPr>
              <w:snapToGrid w:val="0"/>
              <w:jc w:val="right"/>
              <w:rPr>
                <w:rFonts w:ascii="Times New Roman"/>
              </w:rPr>
            </w:pPr>
          </w:p>
        </w:tc>
        <w:tc>
          <w:tcPr>
            <w:tcW w:w="1127" w:type="dxa"/>
            <w:vAlign w:val="center"/>
          </w:tcPr>
          <w:p w14:paraId="34644FA7" w14:textId="77777777" w:rsidR="00B47828" w:rsidRPr="002A7AA6" w:rsidRDefault="00B47828" w:rsidP="00FE4CC1">
            <w:pPr>
              <w:snapToGrid w:val="0"/>
              <w:jc w:val="right"/>
              <w:rPr>
                <w:rFonts w:ascii="Times New Roman"/>
              </w:rPr>
            </w:pPr>
          </w:p>
        </w:tc>
      </w:tr>
      <w:tr w:rsidR="00B47828" w:rsidRPr="002A7AA6" w14:paraId="2C5FA7F5" w14:textId="77777777" w:rsidTr="00254871">
        <w:tblPrEx>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Change w:id="67" w:author="本田 和幸" w:date="2023-05-29T14:40:00Z">
            <w:tblPrEx>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
          </w:tblPrExChange>
        </w:tblPrEx>
        <w:trPr>
          <w:cantSplit/>
          <w:trHeight w:val="340"/>
          <w:trPrChange w:id="68" w:author="本田 和幸" w:date="2023-05-29T14:40:00Z">
            <w:trPr>
              <w:trHeight w:val="449"/>
            </w:trPr>
          </w:trPrChange>
        </w:trPr>
        <w:tc>
          <w:tcPr>
            <w:tcW w:w="375" w:type="dxa"/>
            <w:vMerge/>
            <w:tcBorders>
              <w:top w:val="nil"/>
              <w:bottom w:val="double" w:sz="2" w:space="0" w:color="000000"/>
            </w:tcBorders>
            <w:textDirection w:val="tbRl"/>
            <w:tcPrChange w:id="69" w:author="本田 和幸" w:date="2023-05-29T14:40:00Z">
              <w:tcPr>
                <w:tcW w:w="375" w:type="dxa"/>
                <w:vMerge/>
                <w:tcBorders>
                  <w:top w:val="nil"/>
                  <w:bottom w:val="double" w:sz="2" w:space="0" w:color="000000"/>
                </w:tcBorders>
                <w:textDirection w:val="tbRl"/>
              </w:tcPr>
            </w:tcPrChange>
          </w:tcPr>
          <w:p w14:paraId="39FE0AFA" w14:textId="77777777" w:rsidR="00B47828" w:rsidRPr="002A7AA6" w:rsidRDefault="00B47828" w:rsidP="00FE4CC1">
            <w:pPr>
              <w:snapToGrid w:val="0"/>
            </w:pPr>
          </w:p>
        </w:tc>
        <w:tc>
          <w:tcPr>
            <w:tcW w:w="891" w:type="dxa"/>
            <w:tcBorders>
              <w:bottom w:val="double" w:sz="2" w:space="0" w:color="000000"/>
            </w:tcBorders>
            <w:vAlign w:val="center"/>
            <w:tcPrChange w:id="70" w:author="本田 和幸" w:date="2023-05-29T14:40:00Z">
              <w:tcPr>
                <w:tcW w:w="891" w:type="dxa"/>
                <w:tcBorders>
                  <w:bottom w:val="double" w:sz="2" w:space="0" w:color="000000"/>
                </w:tcBorders>
                <w:vAlign w:val="center"/>
              </w:tcPr>
            </w:tcPrChange>
          </w:tcPr>
          <w:p w14:paraId="61F7E266" w14:textId="77777777" w:rsidR="00B47828" w:rsidRPr="002A7AA6" w:rsidRDefault="00B47828" w:rsidP="009A33D2">
            <w:pPr>
              <w:snapToGrid w:val="0"/>
              <w:ind w:leftChars="-3" w:left="-3" w:hangingChars="2" w:hanging="4"/>
              <w:jc w:val="center"/>
            </w:pPr>
            <w:proofErr w:type="spellStart"/>
            <w:r w:rsidRPr="002A7AA6">
              <w:t>その他</w:t>
            </w:r>
            <w:proofErr w:type="spellEnd"/>
          </w:p>
        </w:tc>
        <w:tc>
          <w:tcPr>
            <w:tcW w:w="1483" w:type="dxa"/>
            <w:tcBorders>
              <w:bottom w:val="double" w:sz="2" w:space="0" w:color="000000"/>
            </w:tcBorders>
            <w:vAlign w:val="center"/>
            <w:tcPrChange w:id="71" w:author="本田 和幸" w:date="2023-05-29T14:40:00Z">
              <w:tcPr>
                <w:tcW w:w="1483" w:type="dxa"/>
                <w:tcBorders>
                  <w:bottom w:val="double" w:sz="2" w:space="0" w:color="000000"/>
                </w:tcBorders>
                <w:vAlign w:val="center"/>
              </w:tcPr>
            </w:tcPrChange>
          </w:tcPr>
          <w:p w14:paraId="7DB54B20" w14:textId="77777777" w:rsidR="00B47828" w:rsidRPr="002A7AA6" w:rsidRDefault="00B47828" w:rsidP="00FE4CC1">
            <w:pPr>
              <w:snapToGrid w:val="0"/>
              <w:jc w:val="center"/>
              <w:rPr>
                <w:rFonts w:ascii="Times New Roman"/>
              </w:rPr>
            </w:pPr>
          </w:p>
        </w:tc>
        <w:tc>
          <w:tcPr>
            <w:tcW w:w="1124" w:type="dxa"/>
            <w:tcBorders>
              <w:bottom w:val="double" w:sz="2" w:space="0" w:color="000000"/>
            </w:tcBorders>
            <w:tcPrChange w:id="72" w:author="本田 和幸" w:date="2023-05-29T14:40:00Z">
              <w:tcPr>
                <w:tcW w:w="1124" w:type="dxa"/>
                <w:tcBorders>
                  <w:bottom w:val="double" w:sz="2" w:space="0" w:color="000000"/>
                </w:tcBorders>
              </w:tcPr>
            </w:tcPrChange>
          </w:tcPr>
          <w:p w14:paraId="6008299D" w14:textId="77777777" w:rsidR="00B47828" w:rsidRPr="002A7AA6" w:rsidRDefault="00B47828" w:rsidP="00FE4CC1">
            <w:pPr>
              <w:snapToGrid w:val="0"/>
              <w:jc w:val="right"/>
              <w:rPr>
                <w:rFonts w:ascii="Times New Roman"/>
              </w:rPr>
            </w:pPr>
          </w:p>
        </w:tc>
        <w:tc>
          <w:tcPr>
            <w:tcW w:w="1124" w:type="dxa"/>
            <w:tcBorders>
              <w:bottom w:val="double" w:sz="2" w:space="0" w:color="000000"/>
            </w:tcBorders>
            <w:vAlign w:val="center"/>
            <w:tcPrChange w:id="73" w:author="本田 和幸" w:date="2023-05-29T14:40:00Z">
              <w:tcPr>
                <w:tcW w:w="1124" w:type="dxa"/>
                <w:tcBorders>
                  <w:bottom w:val="double" w:sz="2" w:space="0" w:color="000000"/>
                </w:tcBorders>
                <w:vAlign w:val="center"/>
              </w:tcPr>
            </w:tcPrChange>
          </w:tcPr>
          <w:p w14:paraId="2F10164B" w14:textId="37C37264" w:rsidR="00B47828" w:rsidRPr="002A7AA6" w:rsidRDefault="00B47828" w:rsidP="00FE4CC1">
            <w:pPr>
              <w:snapToGrid w:val="0"/>
              <w:jc w:val="right"/>
              <w:rPr>
                <w:rFonts w:ascii="Times New Roman"/>
              </w:rPr>
            </w:pPr>
          </w:p>
        </w:tc>
        <w:tc>
          <w:tcPr>
            <w:tcW w:w="1124" w:type="dxa"/>
            <w:tcBorders>
              <w:bottom w:val="double" w:sz="2" w:space="0" w:color="000000"/>
            </w:tcBorders>
            <w:vAlign w:val="center"/>
            <w:tcPrChange w:id="74" w:author="本田 和幸" w:date="2023-05-29T14:40:00Z">
              <w:tcPr>
                <w:tcW w:w="1124" w:type="dxa"/>
                <w:tcBorders>
                  <w:bottom w:val="double" w:sz="2" w:space="0" w:color="000000"/>
                </w:tcBorders>
                <w:vAlign w:val="center"/>
              </w:tcPr>
            </w:tcPrChange>
          </w:tcPr>
          <w:p w14:paraId="173404E7" w14:textId="77777777" w:rsidR="00B47828" w:rsidRPr="002A7AA6" w:rsidRDefault="00B47828" w:rsidP="00FE4CC1">
            <w:pPr>
              <w:snapToGrid w:val="0"/>
              <w:jc w:val="right"/>
              <w:rPr>
                <w:rFonts w:ascii="Times New Roman"/>
              </w:rPr>
            </w:pPr>
          </w:p>
        </w:tc>
        <w:tc>
          <w:tcPr>
            <w:tcW w:w="1124" w:type="dxa"/>
            <w:tcBorders>
              <w:bottom w:val="double" w:sz="2" w:space="0" w:color="000000"/>
            </w:tcBorders>
            <w:vAlign w:val="center"/>
            <w:tcPrChange w:id="75" w:author="本田 和幸" w:date="2023-05-29T14:40:00Z">
              <w:tcPr>
                <w:tcW w:w="1124" w:type="dxa"/>
                <w:tcBorders>
                  <w:bottom w:val="double" w:sz="2" w:space="0" w:color="000000"/>
                </w:tcBorders>
                <w:vAlign w:val="center"/>
              </w:tcPr>
            </w:tcPrChange>
          </w:tcPr>
          <w:p w14:paraId="41ACDA99" w14:textId="77777777" w:rsidR="00B47828" w:rsidRPr="002A7AA6" w:rsidRDefault="00B47828" w:rsidP="00FE4CC1">
            <w:pPr>
              <w:snapToGrid w:val="0"/>
              <w:jc w:val="right"/>
              <w:rPr>
                <w:rFonts w:ascii="Times New Roman"/>
              </w:rPr>
            </w:pPr>
          </w:p>
        </w:tc>
        <w:tc>
          <w:tcPr>
            <w:tcW w:w="1124" w:type="dxa"/>
            <w:tcBorders>
              <w:bottom w:val="double" w:sz="2" w:space="0" w:color="000000"/>
            </w:tcBorders>
            <w:vAlign w:val="center"/>
            <w:tcPrChange w:id="76" w:author="本田 和幸" w:date="2023-05-29T14:40:00Z">
              <w:tcPr>
                <w:tcW w:w="1124" w:type="dxa"/>
                <w:tcBorders>
                  <w:bottom w:val="double" w:sz="2" w:space="0" w:color="000000"/>
                </w:tcBorders>
                <w:vAlign w:val="center"/>
              </w:tcPr>
            </w:tcPrChange>
          </w:tcPr>
          <w:p w14:paraId="1F4B00C4" w14:textId="77777777" w:rsidR="00B47828" w:rsidRPr="002A7AA6" w:rsidRDefault="00B47828" w:rsidP="00FE4CC1">
            <w:pPr>
              <w:snapToGrid w:val="0"/>
              <w:jc w:val="right"/>
              <w:rPr>
                <w:rFonts w:ascii="Times New Roman"/>
              </w:rPr>
            </w:pPr>
          </w:p>
        </w:tc>
        <w:tc>
          <w:tcPr>
            <w:tcW w:w="1127" w:type="dxa"/>
            <w:tcBorders>
              <w:bottom w:val="double" w:sz="2" w:space="0" w:color="000000"/>
            </w:tcBorders>
            <w:vAlign w:val="center"/>
            <w:tcPrChange w:id="77" w:author="本田 和幸" w:date="2023-05-29T14:40:00Z">
              <w:tcPr>
                <w:tcW w:w="1127" w:type="dxa"/>
                <w:tcBorders>
                  <w:bottom w:val="double" w:sz="2" w:space="0" w:color="000000"/>
                </w:tcBorders>
                <w:vAlign w:val="center"/>
              </w:tcPr>
            </w:tcPrChange>
          </w:tcPr>
          <w:p w14:paraId="1B69293C" w14:textId="77777777" w:rsidR="00B47828" w:rsidRPr="002A7AA6" w:rsidRDefault="00B47828" w:rsidP="00FE4CC1">
            <w:pPr>
              <w:snapToGrid w:val="0"/>
              <w:jc w:val="right"/>
              <w:rPr>
                <w:rFonts w:ascii="Times New Roman"/>
              </w:rPr>
            </w:pPr>
          </w:p>
        </w:tc>
      </w:tr>
      <w:tr w:rsidR="00B47828" w:rsidRPr="002A7AA6" w14:paraId="2F2EC769" w14:textId="77777777" w:rsidTr="00254871">
        <w:tblPrEx>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Change w:id="78" w:author="本田 和幸" w:date="2023-05-29T14:40:00Z">
            <w:tblPrEx>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
          </w:tblPrExChange>
        </w:tblPrEx>
        <w:trPr>
          <w:trHeight w:val="340"/>
          <w:trPrChange w:id="79" w:author="本田 和幸" w:date="2023-05-29T14:40:00Z">
            <w:trPr>
              <w:trHeight w:val="449"/>
            </w:trPr>
          </w:trPrChange>
        </w:trPr>
        <w:tc>
          <w:tcPr>
            <w:tcW w:w="2749" w:type="dxa"/>
            <w:gridSpan w:val="3"/>
            <w:tcBorders>
              <w:top w:val="double" w:sz="2" w:space="0" w:color="000000"/>
              <w:left w:val="double" w:sz="2" w:space="0" w:color="000000"/>
              <w:bottom w:val="double" w:sz="2" w:space="0" w:color="000000"/>
            </w:tcBorders>
            <w:vAlign w:val="center"/>
            <w:tcPrChange w:id="80" w:author="本田 和幸" w:date="2023-05-29T14:40:00Z">
              <w:tcPr>
                <w:tcW w:w="2749" w:type="dxa"/>
                <w:gridSpan w:val="3"/>
                <w:tcBorders>
                  <w:top w:val="double" w:sz="2" w:space="0" w:color="000000"/>
                  <w:left w:val="double" w:sz="2" w:space="0" w:color="000000"/>
                  <w:bottom w:val="double" w:sz="2" w:space="0" w:color="000000"/>
                </w:tcBorders>
                <w:vAlign w:val="center"/>
              </w:tcPr>
            </w:tcPrChange>
          </w:tcPr>
          <w:p w14:paraId="6CBB2E94" w14:textId="0D31DBCE" w:rsidR="00B47828" w:rsidRPr="002A7AA6" w:rsidRDefault="008C5E6E" w:rsidP="009954E1">
            <w:pPr>
              <w:snapToGrid w:val="0"/>
              <w:jc w:val="center"/>
            </w:pPr>
            <w:r>
              <w:rPr>
                <w:rFonts w:hint="eastAsia"/>
                <w:sz w:val="20"/>
                <w:szCs w:val="20"/>
                <w:lang w:eastAsia="ja-JP"/>
              </w:rPr>
              <w:t>経営開始資金</w:t>
            </w:r>
            <w:r w:rsidR="00B47828" w:rsidRPr="009954E1">
              <w:rPr>
                <w:rFonts w:hint="eastAsia"/>
                <w:sz w:val="20"/>
                <w:szCs w:val="20"/>
                <w:lang w:eastAsia="ja-JP"/>
              </w:rPr>
              <w:t>（円）</w:t>
            </w:r>
          </w:p>
        </w:tc>
        <w:tc>
          <w:tcPr>
            <w:tcW w:w="1124" w:type="dxa"/>
            <w:tcBorders>
              <w:top w:val="double" w:sz="2" w:space="0" w:color="000000"/>
              <w:bottom w:val="double" w:sz="2" w:space="0" w:color="000000"/>
            </w:tcBorders>
            <w:tcPrChange w:id="81" w:author="本田 和幸" w:date="2023-05-29T14:40:00Z">
              <w:tcPr>
                <w:tcW w:w="1124" w:type="dxa"/>
                <w:tcBorders>
                  <w:top w:val="double" w:sz="2" w:space="0" w:color="000000"/>
                  <w:bottom w:val="double" w:sz="2" w:space="0" w:color="000000"/>
                </w:tcBorders>
              </w:tcPr>
            </w:tcPrChange>
          </w:tcPr>
          <w:p w14:paraId="61F92C8B" w14:textId="77777777" w:rsidR="00B47828" w:rsidRPr="002A7AA6" w:rsidDel="00B47828" w:rsidRDefault="00B47828" w:rsidP="009954E1">
            <w:pPr>
              <w:snapToGrid w:val="0"/>
              <w:jc w:val="center"/>
              <w:rPr>
                <w:rFonts w:ascii="Times New Roman"/>
              </w:rPr>
            </w:pPr>
          </w:p>
        </w:tc>
        <w:tc>
          <w:tcPr>
            <w:tcW w:w="1124" w:type="dxa"/>
            <w:tcBorders>
              <w:top w:val="double" w:sz="2" w:space="0" w:color="000000"/>
              <w:bottom w:val="double" w:sz="2" w:space="0" w:color="000000"/>
            </w:tcBorders>
            <w:vAlign w:val="center"/>
            <w:tcPrChange w:id="82" w:author="本田 和幸" w:date="2023-05-29T14:40:00Z">
              <w:tcPr>
                <w:tcW w:w="1124" w:type="dxa"/>
                <w:tcBorders>
                  <w:top w:val="double" w:sz="2" w:space="0" w:color="000000"/>
                  <w:bottom w:val="double" w:sz="2" w:space="0" w:color="000000"/>
                </w:tcBorders>
                <w:vAlign w:val="center"/>
              </w:tcPr>
            </w:tcPrChange>
          </w:tcPr>
          <w:p w14:paraId="63F6D608" w14:textId="34314A39" w:rsidR="00B47828" w:rsidRPr="002A7AA6" w:rsidRDefault="00B47828" w:rsidP="00FE4CC1">
            <w:pPr>
              <w:snapToGrid w:val="0"/>
              <w:jc w:val="right"/>
              <w:rPr>
                <w:rFonts w:ascii="Times New Roman"/>
              </w:rPr>
            </w:pPr>
          </w:p>
        </w:tc>
        <w:tc>
          <w:tcPr>
            <w:tcW w:w="1124" w:type="dxa"/>
            <w:tcBorders>
              <w:top w:val="double" w:sz="2" w:space="0" w:color="000000"/>
              <w:bottom w:val="double" w:sz="2" w:space="0" w:color="000000"/>
            </w:tcBorders>
            <w:vAlign w:val="center"/>
            <w:tcPrChange w:id="83" w:author="本田 和幸" w:date="2023-05-29T14:40:00Z">
              <w:tcPr>
                <w:tcW w:w="1124" w:type="dxa"/>
                <w:tcBorders>
                  <w:top w:val="double" w:sz="2" w:space="0" w:color="000000"/>
                  <w:bottom w:val="double" w:sz="2" w:space="0" w:color="000000"/>
                </w:tcBorders>
                <w:vAlign w:val="center"/>
              </w:tcPr>
            </w:tcPrChange>
          </w:tcPr>
          <w:p w14:paraId="0F7DCAE6" w14:textId="31C6035A" w:rsidR="00B47828" w:rsidRPr="002A7AA6" w:rsidRDefault="00B47828" w:rsidP="00FE4CC1">
            <w:pPr>
              <w:snapToGrid w:val="0"/>
              <w:jc w:val="right"/>
              <w:rPr>
                <w:rFonts w:ascii="Times New Roman"/>
              </w:rPr>
            </w:pPr>
          </w:p>
        </w:tc>
        <w:tc>
          <w:tcPr>
            <w:tcW w:w="1124" w:type="dxa"/>
            <w:tcBorders>
              <w:top w:val="double" w:sz="2" w:space="0" w:color="000000"/>
              <w:bottom w:val="double" w:sz="2" w:space="0" w:color="000000"/>
            </w:tcBorders>
            <w:vAlign w:val="center"/>
            <w:tcPrChange w:id="84" w:author="本田 和幸" w:date="2023-05-29T14:40:00Z">
              <w:tcPr>
                <w:tcW w:w="1124" w:type="dxa"/>
                <w:tcBorders>
                  <w:top w:val="double" w:sz="2" w:space="0" w:color="000000"/>
                  <w:bottom w:val="double" w:sz="2" w:space="0" w:color="000000"/>
                </w:tcBorders>
                <w:vAlign w:val="center"/>
              </w:tcPr>
            </w:tcPrChange>
          </w:tcPr>
          <w:p w14:paraId="67DD92CC" w14:textId="147B709C" w:rsidR="00B47828" w:rsidRPr="002A7AA6" w:rsidRDefault="00B47828" w:rsidP="00FE4CC1">
            <w:pPr>
              <w:snapToGrid w:val="0"/>
              <w:jc w:val="right"/>
              <w:rPr>
                <w:rFonts w:ascii="Times New Roman"/>
              </w:rPr>
            </w:pPr>
          </w:p>
        </w:tc>
        <w:tc>
          <w:tcPr>
            <w:tcW w:w="1124" w:type="dxa"/>
            <w:tcBorders>
              <w:top w:val="double" w:sz="2" w:space="0" w:color="000000"/>
              <w:bottom w:val="double" w:sz="2" w:space="0" w:color="000000"/>
            </w:tcBorders>
            <w:vAlign w:val="center"/>
            <w:tcPrChange w:id="85" w:author="本田 和幸" w:date="2023-05-29T14:40:00Z">
              <w:tcPr>
                <w:tcW w:w="1124" w:type="dxa"/>
                <w:tcBorders>
                  <w:top w:val="double" w:sz="2" w:space="0" w:color="000000"/>
                  <w:bottom w:val="double" w:sz="2" w:space="0" w:color="000000"/>
                </w:tcBorders>
                <w:vAlign w:val="center"/>
              </w:tcPr>
            </w:tcPrChange>
          </w:tcPr>
          <w:p w14:paraId="3A55939F" w14:textId="5E9BCD23" w:rsidR="00B47828" w:rsidRPr="002A7AA6" w:rsidRDefault="00B47828" w:rsidP="00FE4CC1">
            <w:pPr>
              <w:snapToGrid w:val="0"/>
              <w:jc w:val="right"/>
              <w:rPr>
                <w:rFonts w:ascii="Times New Roman"/>
              </w:rPr>
            </w:pPr>
          </w:p>
        </w:tc>
        <w:tc>
          <w:tcPr>
            <w:tcW w:w="1127" w:type="dxa"/>
            <w:tcBorders>
              <w:top w:val="double" w:sz="2" w:space="0" w:color="000000"/>
              <w:bottom w:val="double" w:sz="2" w:space="0" w:color="000000"/>
              <w:right w:val="double" w:sz="2" w:space="0" w:color="000000"/>
            </w:tcBorders>
            <w:vAlign w:val="center"/>
            <w:tcPrChange w:id="86" w:author="本田 和幸" w:date="2023-05-29T14:40:00Z">
              <w:tcPr>
                <w:tcW w:w="1127" w:type="dxa"/>
                <w:tcBorders>
                  <w:top w:val="double" w:sz="2" w:space="0" w:color="000000"/>
                  <w:bottom w:val="double" w:sz="2" w:space="0" w:color="000000"/>
                  <w:right w:val="double" w:sz="2" w:space="0" w:color="000000"/>
                </w:tcBorders>
                <w:vAlign w:val="center"/>
              </w:tcPr>
            </w:tcPrChange>
          </w:tcPr>
          <w:p w14:paraId="000D09BE" w14:textId="1A19A7F6" w:rsidR="00B47828" w:rsidRPr="002A7AA6" w:rsidRDefault="00B47828" w:rsidP="00FE4CC1">
            <w:pPr>
              <w:snapToGrid w:val="0"/>
              <w:jc w:val="right"/>
              <w:rPr>
                <w:rFonts w:ascii="Times New Roman"/>
              </w:rPr>
            </w:pPr>
          </w:p>
        </w:tc>
      </w:tr>
      <w:tr w:rsidR="00B47828" w:rsidRPr="002A7AA6" w14:paraId="18F91B30" w14:textId="77777777" w:rsidTr="00254871">
        <w:tblPrEx>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Change w:id="87" w:author="本田 和幸" w:date="2023-05-29T14:40:00Z">
            <w:tblPrEx>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
          </w:tblPrExChange>
        </w:tblPrEx>
        <w:trPr>
          <w:trHeight w:val="340"/>
          <w:trPrChange w:id="88" w:author="本田 和幸" w:date="2023-05-29T14:40:00Z">
            <w:trPr>
              <w:trHeight w:val="449"/>
            </w:trPr>
          </w:trPrChange>
        </w:trPr>
        <w:tc>
          <w:tcPr>
            <w:tcW w:w="2749" w:type="dxa"/>
            <w:gridSpan w:val="3"/>
            <w:tcBorders>
              <w:top w:val="double" w:sz="2" w:space="0" w:color="000000"/>
              <w:left w:val="double" w:sz="1" w:space="0" w:color="000000"/>
              <w:bottom w:val="double" w:sz="1" w:space="0" w:color="000000"/>
            </w:tcBorders>
            <w:vAlign w:val="center"/>
            <w:tcPrChange w:id="89" w:author="本田 和幸" w:date="2023-05-29T14:40:00Z">
              <w:tcPr>
                <w:tcW w:w="2749" w:type="dxa"/>
                <w:gridSpan w:val="3"/>
                <w:tcBorders>
                  <w:top w:val="double" w:sz="2" w:space="0" w:color="000000"/>
                  <w:left w:val="double" w:sz="1" w:space="0" w:color="000000"/>
                  <w:bottom w:val="double" w:sz="1" w:space="0" w:color="000000"/>
                </w:tcBorders>
                <w:vAlign w:val="center"/>
              </w:tcPr>
            </w:tcPrChange>
          </w:tcPr>
          <w:p w14:paraId="735371A4" w14:textId="496A1714" w:rsidR="00B47828" w:rsidRPr="002A7AA6" w:rsidRDefault="00B47828" w:rsidP="009954E1">
            <w:pPr>
              <w:snapToGrid w:val="0"/>
              <w:jc w:val="center"/>
              <w:rPr>
                <w:lang w:eastAsia="ja-JP"/>
              </w:rPr>
            </w:pPr>
            <w:r w:rsidRPr="009954E1">
              <w:rPr>
                <w:sz w:val="21"/>
                <w:szCs w:val="21"/>
                <w:lang w:eastAsia="ja-JP"/>
              </w:rPr>
              <w:t>収入計</w:t>
            </w:r>
            <w:r w:rsidRPr="009954E1">
              <w:rPr>
                <w:rFonts w:hint="eastAsia"/>
                <w:sz w:val="21"/>
                <w:szCs w:val="21"/>
                <w:lang w:eastAsia="ja-JP"/>
              </w:rPr>
              <w:t>（円）</w:t>
            </w:r>
            <w:r w:rsidRPr="009954E1">
              <w:rPr>
                <w:sz w:val="21"/>
                <w:szCs w:val="21"/>
                <w:lang w:eastAsia="ja-JP"/>
              </w:rPr>
              <w:t xml:space="preserve"> ①</w:t>
            </w:r>
            <w:r w:rsidRPr="00FD4C38">
              <w:rPr>
                <w:sz w:val="21"/>
                <w:szCs w:val="21"/>
                <w:vertAlign w:val="superscript"/>
                <w:lang w:eastAsia="ja-JP"/>
              </w:rPr>
              <w:t>（資金を除く）</w:t>
            </w:r>
          </w:p>
        </w:tc>
        <w:tc>
          <w:tcPr>
            <w:tcW w:w="1124" w:type="dxa"/>
            <w:tcBorders>
              <w:top w:val="double" w:sz="2" w:space="0" w:color="000000"/>
              <w:bottom w:val="double" w:sz="1" w:space="0" w:color="000000"/>
            </w:tcBorders>
            <w:tcPrChange w:id="90" w:author="本田 和幸" w:date="2023-05-29T14:40:00Z">
              <w:tcPr>
                <w:tcW w:w="1124" w:type="dxa"/>
                <w:tcBorders>
                  <w:top w:val="double" w:sz="2" w:space="0" w:color="000000"/>
                  <w:bottom w:val="double" w:sz="1" w:space="0" w:color="000000"/>
                </w:tcBorders>
              </w:tcPr>
            </w:tcPrChange>
          </w:tcPr>
          <w:p w14:paraId="3C1C45FA" w14:textId="77777777" w:rsidR="00B47828" w:rsidRPr="002A7AA6" w:rsidRDefault="00B47828" w:rsidP="00FE4CC1">
            <w:pPr>
              <w:snapToGrid w:val="0"/>
              <w:jc w:val="right"/>
              <w:rPr>
                <w:rFonts w:ascii="Times New Roman"/>
                <w:lang w:eastAsia="ja-JP"/>
              </w:rPr>
            </w:pPr>
          </w:p>
        </w:tc>
        <w:tc>
          <w:tcPr>
            <w:tcW w:w="1124" w:type="dxa"/>
            <w:tcBorders>
              <w:top w:val="double" w:sz="2" w:space="0" w:color="000000"/>
              <w:bottom w:val="double" w:sz="1" w:space="0" w:color="000000"/>
            </w:tcBorders>
            <w:vAlign w:val="center"/>
            <w:tcPrChange w:id="91" w:author="本田 和幸" w:date="2023-05-29T14:40:00Z">
              <w:tcPr>
                <w:tcW w:w="1124" w:type="dxa"/>
                <w:tcBorders>
                  <w:top w:val="double" w:sz="2" w:space="0" w:color="000000"/>
                  <w:bottom w:val="double" w:sz="1" w:space="0" w:color="000000"/>
                </w:tcBorders>
                <w:vAlign w:val="center"/>
              </w:tcPr>
            </w:tcPrChange>
          </w:tcPr>
          <w:p w14:paraId="633B92DC" w14:textId="30A4C4BD" w:rsidR="00B47828" w:rsidRPr="002A7AA6" w:rsidRDefault="00B47828" w:rsidP="00FE4CC1">
            <w:pPr>
              <w:snapToGrid w:val="0"/>
              <w:jc w:val="right"/>
              <w:rPr>
                <w:rFonts w:ascii="Times New Roman"/>
                <w:lang w:eastAsia="ja-JP"/>
              </w:rPr>
            </w:pPr>
          </w:p>
        </w:tc>
        <w:tc>
          <w:tcPr>
            <w:tcW w:w="1124" w:type="dxa"/>
            <w:tcBorders>
              <w:top w:val="double" w:sz="2" w:space="0" w:color="000000"/>
              <w:bottom w:val="double" w:sz="1" w:space="0" w:color="000000"/>
            </w:tcBorders>
            <w:vAlign w:val="center"/>
            <w:tcPrChange w:id="92" w:author="本田 和幸" w:date="2023-05-29T14:40:00Z">
              <w:tcPr>
                <w:tcW w:w="1124" w:type="dxa"/>
                <w:tcBorders>
                  <w:top w:val="double" w:sz="2" w:space="0" w:color="000000"/>
                  <w:bottom w:val="double" w:sz="1" w:space="0" w:color="000000"/>
                </w:tcBorders>
                <w:vAlign w:val="center"/>
              </w:tcPr>
            </w:tcPrChange>
          </w:tcPr>
          <w:p w14:paraId="7F7DFA7A" w14:textId="77777777" w:rsidR="00B47828" w:rsidRPr="002A7AA6" w:rsidRDefault="00B47828" w:rsidP="00FE4CC1">
            <w:pPr>
              <w:snapToGrid w:val="0"/>
              <w:jc w:val="right"/>
              <w:rPr>
                <w:rFonts w:ascii="Times New Roman"/>
                <w:lang w:eastAsia="ja-JP"/>
              </w:rPr>
            </w:pPr>
          </w:p>
        </w:tc>
        <w:tc>
          <w:tcPr>
            <w:tcW w:w="1124" w:type="dxa"/>
            <w:tcBorders>
              <w:top w:val="double" w:sz="2" w:space="0" w:color="000000"/>
              <w:bottom w:val="double" w:sz="1" w:space="0" w:color="000000"/>
            </w:tcBorders>
            <w:vAlign w:val="center"/>
            <w:tcPrChange w:id="93" w:author="本田 和幸" w:date="2023-05-29T14:40:00Z">
              <w:tcPr>
                <w:tcW w:w="1124" w:type="dxa"/>
                <w:tcBorders>
                  <w:top w:val="double" w:sz="2" w:space="0" w:color="000000"/>
                  <w:bottom w:val="double" w:sz="1" w:space="0" w:color="000000"/>
                </w:tcBorders>
                <w:vAlign w:val="center"/>
              </w:tcPr>
            </w:tcPrChange>
          </w:tcPr>
          <w:p w14:paraId="1EFF247E" w14:textId="77777777" w:rsidR="00B47828" w:rsidRPr="002A7AA6" w:rsidRDefault="00B47828" w:rsidP="00FE4CC1">
            <w:pPr>
              <w:snapToGrid w:val="0"/>
              <w:jc w:val="right"/>
              <w:rPr>
                <w:rFonts w:ascii="Times New Roman"/>
                <w:lang w:eastAsia="ja-JP"/>
              </w:rPr>
            </w:pPr>
          </w:p>
        </w:tc>
        <w:tc>
          <w:tcPr>
            <w:tcW w:w="1124" w:type="dxa"/>
            <w:tcBorders>
              <w:top w:val="double" w:sz="2" w:space="0" w:color="000000"/>
              <w:bottom w:val="double" w:sz="1" w:space="0" w:color="000000"/>
            </w:tcBorders>
            <w:vAlign w:val="center"/>
            <w:tcPrChange w:id="94" w:author="本田 和幸" w:date="2023-05-29T14:40:00Z">
              <w:tcPr>
                <w:tcW w:w="1124" w:type="dxa"/>
                <w:tcBorders>
                  <w:top w:val="double" w:sz="2" w:space="0" w:color="000000"/>
                  <w:bottom w:val="double" w:sz="1" w:space="0" w:color="000000"/>
                </w:tcBorders>
                <w:vAlign w:val="center"/>
              </w:tcPr>
            </w:tcPrChange>
          </w:tcPr>
          <w:p w14:paraId="3D27A727" w14:textId="77777777" w:rsidR="00B47828" w:rsidRPr="002A7AA6" w:rsidRDefault="00B47828" w:rsidP="00FE4CC1">
            <w:pPr>
              <w:snapToGrid w:val="0"/>
              <w:jc w:val="right"/>
              <w:rPr>
                <w:rFonts w:ascii="Times New Roman"/>
                <w:lang w:eastAsia="ja-JP"/>
              </w:rPr>
            </w:pPr>
          </w:p>
        </w:tc>
        <w:tc>
          <w:tcPr>
            <w:tcW w:w="1127" w:type="dxa"/>
            <w:tcBorders>
              <w:top w:val="double" w:sz="2" w:space="0" w:color="000000"/>
              <w:bottom w:val="double" w:sz="1" w:space="0" w:color="000000"/>
              <w:right w:val="double" w:sz="1" w:space="0" w:color="000000"/>
            </w:tcBorders>
            <w:vAlign w:val="center"/>
            <w:tcPrChange w:id="95" w:author="本田 和幸" w:date="2023-05-29T14:40:00Z">
              <w:tcPr>
                <w:tcW w:w="1127" w:type="dxa"/>
                <w:tcBorders>
                  <w:top w:val="double" w:sz="2" w:space="0" w:color="000000"/>
                  <w:bottom w:val="double" w:sz="1" w:space="0" w:color="000000"/>
                  <w:right w:val="double" w:sz="1" w:space="0" w:color="000000"/>
                </w:tcBorders>
                <w:vAlign w:val="center"/>
              </w:tcPr>
            </w:tcPrChange>
          </w:tcPr>
          <w:p w14:paraId="3544518B" w14:textId="77777777" w:rsidR="00B47828" w:rsidRPr="002A7AA6" w:rsidRDefault="00B47828" w:rsidP="00FE4CC1">
            <w:pPr>
              <w:snapToGrid w:val="0"/>
              <w:jc w:val="right"/>
              <w:rPr>
                <w:rFonts w:ascii="Times New Roman"/>
                <w:lang w:eastAsia="ja-JP"/>
              </w:rPr>
            </w:pPr>
          </w:p>
        </w:tc>
      </w:tr>
    </w:tbl>
    <w:p w14:paraId="2794C42D" w14:textId="77777777" w:rsidR="002A7AA6" w:rsidRPr="002A7AA6" w:rsidRDefault="002A7AA6" w:rsidP="00FE4CC1">
      <w:pPr>
        <w:snapToGrid w:val="0"/>
        <w:rPr>
          <w:sz w:val="24"/>
          <w:szCs w:val="24"/>
          <w:lang w:eastAsia="ja-JP"/>
        </w:rPr>
      </w:pPr>
    </w:p>
    <w:tbl>
      <w:tblPr>
        <w:tblStyle w:val="TableNormal1"/>
        <w:tblW w:w="9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
        <w:gridCol w:w="750"/>
        <w:gridCol w:w="1627"/>
        <w:gridCol w:w="1125"/>
        <w:gridCol w:w="1125"/>
        <w:gridCol w:w="1126"/>
        <w:gridCol w:w="1126"/>
        <w:gridCol w:w="1126"/>
        <w:gridCol w:w="1127"/>
        <w:tblGridChange w:id="96">
          <w:tblGrid>
            <w:gridCol w:w="375"/>
            <w:gridCol w:w="750"/>
            <w:gridCol w:w="1627"/>
            <w:gridCol w:w="1125"/>
            <w:gridCol w:w="1125"/>
            <w:gridCol w:w="1126"/>
            <w:gridCol w:w="1126"/>
            <w:gridCol w:w="1126"/>
            <w:gridCol w:w="1127"/>
          </w:tblGrid>
        </w:tblGridChange>
      </w:tblGrid>
      <w:tr w:rsidR="00B47828" w:rsidRPr="002A7AA6" w14:paraId="56318B2B" w14:textId="77777777" w:rsidTr="001144F5">
        <w:trPr>
          <w:trHeight w:val="207"/>
        </w:trPr>
        <w:tc>
          <w:tcPr>
            <w:tcW w:w="2752" w:type="dxa"/>
            <w:gridSpan w:val="3"/>
            <w:vMerge w:val="restart"/>
          </w:tcPr>
          <w:p w14:paraId="1136AD9E" w14:textId="3D93518C" w:rsidR="00B47828" w:rsidRPr="002A7AA6" w:rsidRDefault="00B47828" w:rsidP="00FE4CC1">
            <w:pPr>
              <w:snapToGrid w:val="0"/>
              <w:ind w:left="-1" w:right="-77"/>
              <w:rPr>
                <w:lang w:eastAsia="ja-JP"/>
              </w:rPr>
            </w:pPr>
            <w:r>
              <w:rPr>
                <w:noProof/>
                <w:lang w:eastAsia="ja-JP"/>
              </w:rPr>
              <mc:AlternateContent>
                <mc:Choice Requires="wpg">
                  <w:drawing>
                    <wp:inline distT="0" distB="0" distL="0" distR="0" wp14:anchorId="530222AD" wp14:editId="7590582B">
                      <wp:extent cx="2133600" cy="402590"/>
                      <wp:effectExtent l="3810" t="8890" r="5715" b="7620"/>
                      <wp:docPr id="48" name="Group 7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402590"/>
                                <a:chOff x="0" y="0"/>
                                <a:chExt cx="3360" cy="634"/>
                              </a:xfrm>
                            </wpg:grpSpPr>
                            <wps:wsp>
                              <wps:cNvPr id="49" name="Line 797"/>
                              <wps:cNvCnPr>
                                <a:cxnSpLocks noChangeShapeType="1"/>
                              </wps:cNvCnPr>
                              <wps:spPr bwMode="auto">
                                <a:xfrm>
                                  <a:off x="5" y="5"/>
                                  <a:ext cx="3350" cy="6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572C03E" id="Group 796" o:spid="_x0000_s1026" style="width:168pt;height:31.7pt;mso-position-horizontal-relative:char;mso-position-vertical-relative:line" coordsize="336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">
                      <v:line id="Line 797" o:spid="_x0000_s1027" style="position:absolute;visibility:visible;mso-wrap-style:square" from="5,5" to="335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w10:anchorlock/>
                    </v:group>
                  </w:pict>
                </mc:Fallback>
              </mc:AlternateContent>
            </w:r>
          </w:p>
        </w:tc>
        <w:tc>
          <w:tcPr>
            <w:tcW w:w="6755" w:type="dxa"/>
            <w:gridSpan w:val="6"/>
          </w:tcPr>
          <w:p w14:paraId="79AF53DF" w14:textId="6B2DF521" w:rsidR="00B47828" w:rsidRPr="002A7AA6" w:rsidRDefault="000473F9" w:rsidP="00FE4CC1">
            <w:pPr>
              <w:snapToGrid w:val="0"/>
              <w:ind w:left="279" w:right="249" w:firstLine="60"/>
              <w:jc w:val="center"/>
            </w:pPr>
            <w:r>
              <w:rPr>
                <w:rFonts w:hint="eastAsia"/>
                <w:lang w:eastAsia="ja-JP"/>
              </w:rPr>
              <w:t>事業実施</w:t>
            </w:r>
          </w:p>
        </w:tc>
      </w:tr>
      <w:tr w:rsidR="00B47828" w:rsidRPr="002A7AA6" w14:paraId="0DF3664E" w14:textId="77777777" w:rsidTr="00FD4C38">
        <w:trPr>
          <w:trHeight w:val="525"/>
        </w:trPr>
        <w:tc>
          <w:tcPr>
            <w:tcW w:w="2752" w:type="dxa"/>
            <w:gridSpan w:val="3"/>
            <w:vMerge/>
          </w:tcPr>
          <w:p w14:paraId="45B4E5E2" w14:textId="21F543D5" w:rsidR="00B47828" w:rsidRPr="002A7AA6" w:rsidRDefault="00B47828" w:rsidP="00B47828">
            <w:pPr>
              <w:snapToGrid w:val="0"/>
              <w:ind w:left="-1" w:right="-77"/>
            </w:pPr>
          </w:p>
        </w:tc>
        <w:tc>
          <w:tcPr>
            <w:tcW w:w="1125" w:type="dxa"/>
          </w:tcPr>
          <w:p w14:paraId="70405AF5" w14:textId="77777777" w:rsidR="00B47828" w:rsidRDefault="00B47828" w:rsidP="00B47828">
            <w:pPr>
              <w:snapToGrid w:val="0"/>
              <w:ind w:left="4"/>
              <w:jc w:val="center"/>
            </w:pPr>
            <w:r>
              <w:rPr>
                <w:rFonts w:hint="eastAsia"/>
                <w:lang w:eastAsia="ja-JP"/>
              </w:rPr>
              <w:t>現状</w:t>
            </w:r>
          </w:p>
          <w:p w14:paraId="6EADDACA" w14:textId="302215DD" w:rsidR="00B47828" w:rsidRDefault="00B47828" w:rsidP="00B47828">
            <w:pPr>
              <w:snapToGrid w:val="0"/>
              <w:ind w:left="4" w:right="26"/>
              <w:jc w:val="center"/>
              <w:rPr>
                <w:sz w:val="18"/>
                <w:szCs w:val="18"/>
                <w:lang w:eastAsia="ja-JP"/>
              </w:rPr>
            </w:pPr>
            <w:r>
              <w:rPr>
                <w:rFonts w:hint="eastAsia"/>
                <w:sz w:val="18"/>
                <w:szCs w:val="18"/>
                <w:lang w:eastAsia="ja-JP"/>
              </w:rPr>
              <w:t>(</w:t>
            </w:r>
            <w:r w:rsidRPr="00FD289F">
              <w:rPr>
                <w:rFonts w:hint="eastAsia"/>
                <w:sz w:val="18"/>
                <w:szCs w:val="18"/>
                <w:lang w:eastAsia="ja-JP"/>
              </w:rPr>
              <w:t>令和</w:t>
            </w:r>
            <w:r>
              <w:rPr>
                <w:rFonts w:hint="eastAsia"/>
                <w:sz w:val="18"/>
                <w:szCs w:val="18"/>
                <w:lang w:eastAsia="ja-JP"/>
              </w:rPr>
              <w:t xml:space="preserve"> </w:t>
            </w:r>
            <w:r w:rsidRPr="00FD289F">
              <w:rPr>
                <w:rFonts w:hint="eastAsia"/>
                <w:sz w:val="18"/>
                <w:szCs w:val="18"/>
                <w:lang w:eastAsia="ja-JP"/>
              </w:rPr>
              <w:t>年</w:t>
            </w:r>
            <w:r>
              <w:rPr>
                <w:rFonts w:hint="eastAsia"/>
                <w:sz w:val="18"/>
                <w:szCs w:val="18"/>
                <w:lang w:eastAsia="ja-JP"/>
              </w:rPr>
              <w:t>)</w:t>
            </w:r>
          </w:p>
          <w:p w14:paraId="564AFA32" w14:textId="1EAF6155" w:rsidR="00E94AED" w:rsidRPr="002A7AA6" w:rsidRDefault="00E94AED" w:rsidP="00B47828">
            <w:pPr>
              <w:snapToGrid w:val="0"/>
              <w:ind w:left="4" w:right="26"/>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125" w:type="dxa"/>
            <w:vAlign w:val="center"/>
          </w:tcPr>
          <w:p w14:paraId="4F1C4C31" w14:textId="5F707653" w:rsidR="00B47828" w:rsidRDefault="00B47828" w:rsidP="00B47828">
            <w:pPr>
              <w:snapToGrid w:val="0"/>
              <w:ind w:left="4"/>
              <w:jc w:val="center"/>
            </w:pPr>
            <w:r w:rsidRPr="002A7AA6">
              <w:t>１年</w:t>
            </w:r>
            <w:r w:rsidR="000327AD">
              <w:rPr>
                <w:rFonts w:hint="eastAsia"/>
                <w:lang w:eastAsia="ja-JP"/>
              </w:rPr>
              <w:t>(度)</w:t>
            </w:r>
            <w:r w:rsidRPr="002A7AA6">
              <w:t>目</w:t>
            </w:r>
          </w:p>
          <w:p w14:paraId="47E3F335" w14:textId="4A3725AE" w:rsidR="00B47828" w:rsidRPr="002A7AA6" w:rsidRDefault="00B47828" w:rsidP="00B47828">
            <w:pPr>
              <w:snapToGrid w:val="0"/>
              <w:ind w:left="4" w:right="26"/>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126" w:type="dxa"/>
            <w:vAlign w:val="center"/>
          </w:tcPr>
          <w:p w14:paraId="5766B3A3" w14:textId="2374A100" w:rsidR="00B47828" w:rsidRDefault="00B47828" w:rsidP="00BC7D47">
            <w:pPr>
              <w:snapToGrid w:val="0"/>
              <w:ind w:right="56" w:hanging="48"/>
              <w:jc w:val="center"/>
            </w:pPr>
            <w:r w:rsidRPr="002A7AA6">
              <w:t>２年</w:t>
            </w:r>
            <w:r w:rsidR="000327AD">
              <w:rPr>
                <w:rFonts w:hint="eastAsia"/>
                <w:lang w:eastAsia="ja-JP"/>
              </w:rPr>
              <w:t>(度)</w:t>
            </w:r>
            <w:r w:rsidRPr="002A7AA6">
              <w:t>目</w:t>
            </w:r>
          </w:p>
          <w:p w14:paraId="0EF60582" w14:textId="1BC34735" w:rsidR="00B47828" w:rsidRPr="002A7AA6" w:rsidRDefault="00B47828" w:rsidP="00B47828">
            <w:pPr>
              <w:snapToGrid w:val="0"/>
              <w:ind w:hanging="26"/>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126" w:type="dxa"/>
            <w:vAlign w:val="center"/>
          </w:tcPr>
          <w:p w14:paraId="5F2A6755" w14:textId="0907FEDA" w:rsidR="00B47828" w:rsidRDefault="00B47828" w:rsidP="00B47828">
            <w:pPr>
              <w:snapToGrid w:val="0"/>
              <w:jc w:val="center"/>
            </w:pPr>
            <w:r w:rsidRPr="002A7AA6">
              <w:t>３年</w:t>
            </w:r>
            <w:r w:rsidR="000327AD">
              <w:rPr>
                <w:rFonts w:hint="eastAsia"/>
                <w:lang w:eastAsia="ja-JP"/>
              </w:rPr>
              <w:t>(度)</w:t>
            </w:r>
            <w:r w:rsidRPr="002A7AA6">
              <w:t>目</w:t>
            </w:r>
          </w:p>
          <w:p w14:paraId="0F3E0A1F" w14:textId="0F1B5F24" w:rsidR="00B47828" w:rsidRPr="002A7AA6" w:rsidRDefault="00B47828" w:rsidP="00B47828">
            <w:pPr>
              <w:snapToGrid w:val="0"/>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126" w:type="dxa"/>
            <w:vAlign w:val="center"/>
          </w:tcPr>
          <w:p w14:paraId="76DFB01D" w14:textId="12C8B83B" w:rsidR="00B47828" w:rsidRDefault="00B47828" w:rsidP="00B47828">
            <w:pPr>
              <w:snapToGrid w:val="0"/>
              <w:jc w:val="center"/>
            </w:pPr>
            <w:r w:rsidRPr="002A7AA6">
              <w:t>４年</w:t>
            </w:r>
            <w:r w:rsidR="000327AD">
              <w:rPr>
                <w:rFonts w:hint="eastAsia"/>
                <w:lang w:eastAsia="ja-JP"/>
              </w:rPr>
              <w:t>(度)</w:t>
            </w:r>
            <w:r w:rsidRPr="002A7AA6">
              <w:t>目</w:t>
            </w:r>
          </w:p>
          <w:p w14:paraId="5A16FC16" w14:textId="4E87837D" w:rsidR="00B47828" w:rsidRPr="002A7AA6" w:rsidRDefault="00B47828" w:rsidP="00B47828">
            <w:pPr>
              <w:snapToGrid w:val="0"/>
              <w:ind w:left="56" w:hanging="56"/>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127" w:type="dxa"/>
            <w:vAlign w:val="center"/>
          </w:tcPr>
          <w:p w14:paraId="29725262" w14:textId="77777777" w:rsidR="00B47828" w:rsidRDefault="00B47828" w:rsidP="00B47828">
            <w:pPr>
              <w:tabs>
                <w:tab w:val="left" w:pos="735"/>
              </w:tabs>
              <w:snapToGrid w:val="0"/>
              <w:ind w:left="26"/>
              <w:jc w:val="center"/>
              <w:rPr>
                <w:lang w:eastAsia="ja-JP"/>
              </w:rPr>
            </w:pPr>
            <w:r>
              <w:rPr>
                <w:rFonts w:hint="eastAsia"/>
                <w:lang w:eastAsia="ja-JP"/>
              </w:rPr>
              <w:t>目標</w:t>
            </w:r>
          </w:p>
          <w:p w14:paraId="21CF44D5" w14:textId="39506A67" w:rsidR="00B47828" w:rsidRDefault="00B47828" w:rsidP="00BC7D47">
            <w:pPr>
              <w:tabs>
                <w:tab w:val="left" w:pos="735"/>
              </w:tabs>
              <w:snapToGrid w:val="0"/>
              <w:ind w:leftChars="-21" w:hangingChars="21" w:hanging="46"/>
              <w:jc w:val="center"/>
            </w:pPr>
            <w:r w:rsidRPr="002A7AA6">
              <w:t>５年</w:t>
            </w:r>
            <w:r w:rsidR="000327AD">
              <w:rPr>
                <w:rFonts w:hint="eastAsia"/>
                <w:lang w:eastAsia="ja-JP"/>
              </w:rPr>
              <w:t>(度)</w:t>
            </w:r>
            <w:r w:rsidRPr="002A7AA6">
              <w:t>目</w:t>
            </w:r>
          </w:p>
          <w:p w14:paraId="3ED1B401" w14:textId="16FDE413" w:rsidR="00B47828" w:rsidRPr="002A7AA6" w:rsidRDefault="00B47828" w:rsidP="00B47828">
            <w:pPr>
              <w:snapToGrid w:val="0"/>
              <w:ind w:left="26"/>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r>
      <w:tr w:rsidR="00B47828" w:rsidRPr="002A7AA6" w14:paraId="5CE5CB77" w14:textId="77777777" w:rsidTr="00254871">
        <w:tblPrEx>
          <w:tblW w:w="9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Change w:id="97" w:author="本田 和幸" w:date="2023-05-29T14:40:00Z">
            <w:tblPrEx>
              <w:tblW w:w="9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
          </w:tblPrExChange>
        </w:tblPrEx>
        <w:trPr>
          <w:cantSplit/>
          <w:trHeight w:val="340"/>
          <w:trPrChange w:id="98" w:author="本田 和幸" w:date="2023-05-29T14:40:00Z">
            <w:trPr>
              <w:trHeight w:val="404"/>
            </w:trPr>
          </w:trPrChange>
        </w:trPr>
        <w:tc>
          <w:tcPr>
            <w:tcW w:w="375" w:type="dxa"/>
            <w:vMerge w:val="restart"/>
            <w:tcBorders>
              <w:bottom w:val="double" w:sz="1" w:space="0" w:color="000000"/>
            </w:tcBorders>
            <w:textDirection w:val="tbRlV"/>
            <w:vAlign w:val="center"/>
            <w:tcPrChange w:id="99" w:author="本田 和幸" w:date="2023-05-29T14:40:00Z">
              <w:tcPr>
                <w:tcW w:w="375" w:type="dxa"/>
                <w:vMerge w:val="restart"/>
                <w:tcBorders>
                  <w:bottom w:val="double" w:sz="1" w:space="0" w:color="000000"/>
                </w:tcBorders>
                <w:textDirection w:val="tbRlV"/>
                <w:vAlign w:val="center"/>
              </w:tcPr>
            </w:tcPrChange>
          </w:tcPr>
          <w:p w14:paraId="4DA86CF1" w14:textId="5A9E73E0" w:rsidR="00B47828" w:rsidRPr="002A7AA6" w:rsidRDefault="00B47828" w:rsidP="00FE4CC1">
            <w:pPr>
              <w:tabs>
                <w:tab w:val="left" w:pos="740"/>
                <w:tab w:val="left" w:pos="1220"/>
                <w:tab w:val="left" w:pos="1700"/>
                <w:tab w:val="left" w:pos="2180"/>
              </w:tabs>
              <w:snapToGrid w:val="0"/>
              <w:ind w:left="113" w:right="113"/>
              <w:jc w:val="center"/>
            </w:pPr>
            <w:proofErr w:type="spellStart"/>
            <w:r w:rsidRPr="002A7AA6">
              <w:t>農業経営費</w:t>
            </w:r>
            <w:proofErr w:type="spellEnd"/>
            <w:r>
              <w:rPr>
                <w:rFonts w:hint="eastAsia"/>
                <w:lang w:eastAsia="ja-JP"/>
              </w:rPr>
              <w:t>（円）</w:t>
            </w:r>
          </w:p>
        </w:tc>
        <w:tc>
          <w:tcPr>
            <w:tcW w:w="2377" w:type="dxa"/>
            <w:gridSpan w:val="2"/>
            <w:vAlign w:val="center"/>
            <w:tcPrChange w:id="100" w:author="本田 和幸" w:date="2023-05-29T14:40:00Z">
              <w:tcPr>
                <w:tcW w:w="2377" w:type="dxa"/>
                <w:gridSpan w:val="2"/>
                <w:vAlign w:val="center"/>
              </w:tcPr>
            </w:tcPrChange>
          </w:tcPr>
          <w:p w14:paraId="516832A4" w14:textId="77777777" w:rsidR="00B47828" w:rsidRPr="002A7AA6" w:rsidRDefault="00B47828" w:rsidP="00FE4CC1">
            <w:pPr>
              <w:snapToGrid w:val="0"/>
              <w:ind w:leftChars="61" w:left="135" w:hanging="1"/>
              <w:jc w:val="both"/>
            </w:pPr>
            <w:proofErr w:type="spellStart"/>
            <w:r w:rsidRPr="002A7AA6">
              <w:t>原材料費</w:t>
            </w:r>
            <w:proofErr w:type="spellEnd"/>
          </w:p>
        </w:tc>
        <w:tc>
          <w:tcPr>
            <w:tcW w:w="1125" w:type="dxa"/>
            <w:tcPrChange w:id="101" w:author="本田 和幸" w:date="2023-05-29T14:40:00Z">
              <w:tcPr>
                <w:tcW w:w="1125" w:type="dxa"/>
              </w:tcPr>
            </w:tcPrChange>
          </w:tcPr>
          <w:p w14:paraId="1B9D2FC0" w14:textId="77777777" w:rsidR="00B47828" w:rsidRPr="002A7AA6" w:rsidRDefault="00B47828" w:rsidP="00FE4CC1">
            <w:pPr>
              <w:snapToGrid w:val="0"/>
              <w:jc w:val="right"/>
              <w:rPr>
                <w:rFonts w:ascii="Times New Roman"/>
              </w:rPr>
            </w:pPr>
          </w:p>
        </w:tc>
        <w:tc>
          <w:tcPr>
            <w:tcW w:w="1125" w:type="dxa"/>
            <w:vAlign w:val="center"/>
            <w:tcPrChange w:id="102" w:author="本田 和幸" w:date="2023-05-29T14:40:00Z">
              <w:tcPr>
                <w:tcW w:w="1125" w:type="dxa"/>
                <w:vAlign w:val="center"/>
              </w:tcPr>
            </w:tcPrChange>
          </w:tcPr>
          <w:p w14:paraId="256B964C" w14:textId="156D4282" w:rsidR="00B47828" w:rsidRPr="002A7AA6" w:rsidRDefault="00B47828" w:rsidP="00FE4CC1">
            <w:pPr>
              <w:snapToGrid w:val="0"/>
              <w:jc w:val="right"/>
              <w:rPr>
                <w:rFonts w:ascii="Times New Roman"/>
              </w:rPr>
            </w:pPr>
          </w:p>
        </w:tc>
        <w:tc>
          <w:tcPr>
            <w:tcW w:w="1126" w:type="dxa"/>
            <w:vAlign w:val="center"/>
            <w:tcPrChange w:id="103" w:author="本田 和幸" w:date="2023-05-29T14:40:00Z">
              <w:tcPr>
                <w:tcW w:w="1126" w:type="dxa"/>
                <w:vAlign w:val="center"/>
              </w:tcPr>
            </w:tcPrChange>
          </w:tcPr>
          <w:p w14:paraId="2B71977C" w14:textId="77777777" w:rsidR="00B47828" w:rsidRPr="002A7AA6" w:rsidRDefault="00B47828" w:rsidP="00FE4CC1">
            <w:pPr>
              <w:snapToGrid w:val="0"/>
              <w:jc w:val="right"/>
              <w:rPr>
                <w:rFonts w:ascii="Times New Roman"/>
              </w:rPr>
            </w:pPr>
          </w:p>
        </w:tc>
        <w:tc>
          <w:tcPr>
            <w:tcW w:w="1126" w:type="dxa"/>
            <w:vAlign w:val="center"/>
            <w:tcPrChange w:id="104" w:author="本田 和幸" w:date="2023-05-29T14:40:00Z">
              <w:tcPr>
                <w:tcW w:w="1126" w:type="dxa"/>
                <w:vAlign w:val="center"/>
              </w:tcPr>
            </w:tcPrChange>
          </w:tcPr>
          <w:p w14:paraId="3FCD3A87" w14:textId="77777777" w:rsidR="00B47828" w:rsidRPr="002A7AA6" w:rsidRDefault="00B47828" w:rsidP="00FE4CC1">
            <w:pPr>
              <w:snapToGrid w:val="0"/>
              <w:jc w:val="right"/>
              <w:rPr>
                <w:rFonts w:ascii="Times New Roman"/>
              </w:rPr>
            </w:pPr>
          </w:p>
        </w:tc>
        <w:tc>
          <w:tcPr>
            <w:tcW w:w="1126" w:type="dxa"/>
            <w:vAlign w:val="center"/>
            <w:tcPrChange w:id="105" w:author="本田 和幸" w:date="2023-05-29T14:40:00Z">
              <w:tcPr>
                <w:tcW w:w="1126" w:type="dxa"/>
                <w:vAlign w:val="center"/>
              </w:tcPr>
            </w:tcPrChange>
          </w:tcPr>
          <w:p w14:paraId="3F4B15A6" w14:textId="77777777" w:rsidR="00B47828" w:rsidRPr="002A7AA6" w:rsidRDefault="00B47828" w:rsidP="00FE4CC1">
            <w:pPr>
              <w:snapToGrid w:val="0"/>
              <w:jc w:val="right"/>
              <w:rPr>
                <w:rFonts w:ascii="Times New Roman"/>
              </w:rPr>
            </w:pPr>
          </w:p>
        </w:tc>
        <w:tc>
          <w:tcPr>
            <w:tcW w:w="1127" w:type="dxa"/>
            <w:vAlign w:val="center"/>
            <w:tcPrChange w:id="106" w:author="本田 和幸" w:date="2023-05-29T14:40:00Z">
              <w:tcPr>
                <w:tcW w:w="1127" w:type="dxa"/>
                <w:vAlign w:val="center"/>
              </w:tcPr>
            </w:tcPrChange>
          </w:tcPr>
          <w:p w14:paraId="3E8A5B85" w14:textId="77777777" w:rsidR="00B47828" w:rsidRPr="002A7AA6" w:rsidRDefault="00B47828" w:rsidP="00FE4CC1">
            <w:pPr>
              <w:snapToGrid w:val="0"/>
              <w:jc w:val="right"/>
              <w:rPr>
                <w:rFonts w:ascii="Times New Roman"/>
              </w:rPr>
            </w:pPr>
          </w:p>
        </w:tc>
      </w:tr>
      <w:tr w:rsidR="00B47828" w:rsidRPr="002A7AA6" w14:paraId="5CD30F06" w14:textId="77777777" w:rsidTr="00254871">
        <w:tblPrEx>
          <w:tblW w:w="9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Change w:id="107" w:author="本田 和幸" w:date="2023-05-29T14:40:00Z">
            <w:tblPrEx>
              <w:tblW w:w="9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
          </w:tblPrExChange>
        </w:tblPrEx>
        <w:trPr>
          <w:cantSplit/>
          <w:trHeight w:val="340"/>
          <w:trPrChange w:id="108" w:author="本田 和幸" w:date="2023-05-29T14:40:00Z">
            <w:trPr>
              <w:trHeight w:val="440"/>
            </w:trPr>
          </w:trPrChange>
        </w:trPr>
        <w:tc>
          <w:tcPr>
            <w:tcW w:w="375" w:type="dxa"/>
            <w:vMerge/>
            <w:tcBorders>
              <w:top w:val="nil"/>
              <w:bottom w:val="double" w:sz="1" w:space="0" w:color="000000"/>
            </w:tcBorders>
            <w:textDirection w:val="tbRl"/>
            <w:tcPrChange w:id="109" w:author="本田 和幸" w:date="2023-05-29T14:40:00Z">
              <w:tcPr>
                <w:tcW w:w="375" w:type="dxa"/>
                <w:vMerge/>
                <w:tcBorders>
                  <w:top w:val="nil"/>
                  <w:bottom w:val="double" w:sz="1" w:space="0" w:color="000000"/>
                </w:tcBorders>
                <w:textDirection w:val="tbRl"/>
              </w:tcPr>
            </w:tcPrChange>
          </w:tcPr>
          <w:p w14:paraId="76BB7F60" w14:textId="77777777" w:rsidR="00B47828" w:rsidRPr="002A7AA6" w:rsidRDefault="00B47828" w:rsidP="00FE4CC1">
            <w:pPr>
              <w:snapToGrid w:val="0"/>
            </w:pPr>
          </w:p>
        </w:tc>
        <w:tc>
          <w:tcPr>
            <w:tcW w:w="2377" w:type="dxa"/>
            <w:gridSpan w:val="2"/>
            <w:vAlign w:val="center"/>
            <w:tcPrChange w:id="110" w:author="本田 和幸" w:date="2023-05-29T14:40:00Z">
              <w:tcPr>
                <w:tcW w:w="2377" w:type="dxa"/>
                <w:gridSpan w:val="2"/>
                <w:vAlign w:val="center"/>
              </w:tcPr>
            </w:tcPrChange>
          </w:tcPr>
          <w:p w14:paraId="12127C57" w14:textId="77777777" w:rsidR="00B47828" w:rsidRPr="002A7AA6" w:rsidRDefault="00B47828" w:rsidP="00FE4CC1">
            <w:pPr>
              <w:snapToGrid w:val="0"/>
              <w:ind w:leftChars="60" w:left="134" w:hangingChars="1" w:hanging="2"/>
              <w:jc w:val="both"/>
            </w:pPr>
            <w:proofErr w:type="spellStart"/>
            <w:r w:rsidRPr="002A7AA6">
              <w:t>減価償却費</w:t>
            </w:r>
            <w:proofErr w:type="spellEnd"/>
          </w:p>
        </w:tc>
        <w:tc>
          <w:tcPr>
            <w:tcW w:w="1125" w:type="dxa"/>
            <w:tcPrChange w:id="111" w:author="本田 和幸" w:date="2023-05-29T14:40:00Z">
              <w:tcPr>
                <w:tcW w:w="1125" w:type="dxa"/>
              </w:tcPr>
            </w:tcPrChange>
          </w:tcPr>
          <w:p w14:paraId="6B6D47EC" w14:textId="77777777" w:rsidR="00B47828" w:rsidRPr="002A7AA6" w:rsidRDefault="00B47828" w:rsidP="00FE4CC1">
            <w:pPr>
              <w:snapToGrid w:val="0"/>
              <w:jc w:val="right"/>
              <w:rPr>
                <w:rFonts w:ascii="Times New Roman"/>
              </w:rPr>
            </w:pPr>
          </w:p>
        </w:tc>
        <w:tc>
          <w:tcPr>
            <w:tcW w:w="1125" w:type="dxa"/>
            <w:vAlign w:val="center"/>
            <w:tcPrChange w:id="112" w:author="本田 和幸" w:date="2023-05-29T14:40:00Z">
              <w:tcPr>
                <w:tcW w:w="1125" w:type="dxa"/>
                <w:vAlign w:val="center"/>
              </w:tcPr>
            </w:tcPrChange>
          </w:tcPr>
          <w:p w14:paraId="6A38CFD3" w14:textId="783D86E7" w:rsidR="00B47828" w:rsidRPr="002A7AA6" w:rsidRDefault="00B47828" w:rsidP="00FE4CC1">
            <w:pPr>
              <w:snapToGrid w:val="0"/>
              <w:jc w:val="right"/>
              <w:rPr>
                <w:rFonts w:ascii="Times New Roman"/>
              </w:rPr>
            </w:pPr>
          </w:p>
        </w:tc>
        <w:tc>
          <w:tcPr>
            <w:tcW w:w="1126" w:type="dxa"/>
            <w:vAlign w:val="center"/>
            <w:tcPrChange w:id="113" w:author="本田 和幸" w:date="2023-05-29T14:40:00Z">
              <w:tcPr>
                <w:tcW w:w="1126" w:type="dxa"/>
                <w:vAlign w:val="center"/>
              </w:tcPr>
            </w:tcPrChange>
          </w:tcPr>
          <w:p w14:paraId="2089B0AA" w14:textId="77777777" w:rsidR="00B47828" w:rsidRPr="002A7AA6" w:rsidRDefault="00B47828" w:rsidP="00FE4CC1">
            <w:pPr>
              <w:snapToGrid w:val="0"/>
              <w:jc w:val="right"/>
              <w:rPr>
                <w:rFonts w:ascii="Times New Roman"/>
              </w:rPr>
            </w:pPr>
          </w:p>
        </w:tc>
        <w:tc>
          <w:tcPr>
            <w:tcW w:w="1126" w:type="dxa"/>
            <w:vAlign w:val="center"/>
            <w:tcPrChange w:id="114" w:author="本田 和幸" w:date="2023-05-29T14:40:00Z">
              <w:tcPr>
                <w:tcW w:w="1126" w:type="dxa"/>
                <w:vAlign w:val="center"/>
              </w:tcPr>
            </w:tcPrChange>
          </w:tcPr>
          <w:p w14:paraId="5D4B2985" w14:textId="77777777" w:rsidR="00B47828" w:rsidRPr="002A7AA6" w:rsidRDefault="00B47828" w:rsidP="00FE4CC1">
            <w:pPr>
              <w:snapToGrid w:val="0"/>
              <w:jc w:val="right"/>
              <w:rPr>
                <w:rFonts w:ascii="Times New Roman"/>
              </w:rPr>
            </w:pPr>
          </w:p>
        </w:tc>
        <w:tc>
          <w:tcPr>
            <w:tcW w:w="1126" w:type="dxa"/>
            <w:vAlign w:val="center"/>
            <w:tcPrChange w:id="115" w:author="本田 和幸" w:date="2023-05-29T14:40:00Z">
              <w:tcPr>
                <w:tcW w:w="1126" w:type="dxa"/>
                <w:vAlign w:val="center"/>
              </w:tcPr>
            </w:tcPrChange>
          </w:tcPr>
          <w:p w14:paraId="2784C343" w14:textId="77777777" w:rsidR="00B47828" w:rsidRPr="002A7AA6" w:rsidRDefault="00B47828" w:rsidP="00FE4CC1">
            <w:pPr>
              <w:snapToGrid w:val="0"/>
              <w:jc w:val="right"/>
              <w:rPr>
                <w:rFonts w:ascii="Times New Roman"/>
              </w:rPr>
            </w:pPr>
          </w:p>
        </w:tc>
        <w:tc>
          <w:tcPr>
            <w:tcW w:w="1127" w:type="dxa"/>
            <w:vAlign w:val="center"/>
            <w:tcPrChange w:id="116" w:author="本田 和幸" w:date="2023-05-29T14:40:00Z">
              <w:tcPr>
                <w:tcW w:w="1127" w:type="dxa"/>
                <w:vAlign w:val="center"/>
              </w:tcPr>
            </w:tcPrChange>
          </w:tcPr>
          <w:p w14:paraId="2B43A30E" w14:textId="77777777" w:rsidR="00B47828" w:rsidRPr="002A7AA6" w:rsidRDefault="00B47828" w:rsidP="00FE4CC1">
            <w:pPr>
              <w:snapToGrid w:val="0"/>
              <w:jc w:val="right"/>
              <w:rPr>
                <w:rFonts w:ascii="Times New Roman"/>
              </w:rPr>
            </w:pPr>
          </w:p>
        </w:tc>
      </w:tr>
      <w:tr w:rsidR="00B47828" w:rsidRPr="002A7AA6" w14:paraId="049D42F3" w14:textId="77777777" w:rsidTr="00254871">
        <w:tblPrEx>
          <w:tblW w:w="9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Change w:id="117" w:author="本田 和幸" w:date="2023-05-29T14:40:00Z">
            <w:tblPrEx>
              <w:tblW w:w="9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
          </w:tblPrExChange>
        </w:tblPrEx>
        <w:trPr>
          <w:cantSplit/>
          <w:trHeight w:val="340"/>
          <w:trPrChange w:id="118" w:author="本田 和幸" w:date="2023-05-29T14:40:00Z">
            <w:trPr>
              <w:trHeight w:val="440"/>
            </w:trPr>
          </w:trPrChange>
        </w:trPr>
        <w:tc>
          <w:tcPr>
            <w:tcW w:w="375" w:type="dxa"/>
            <w:vMerge/>
            <w:tcBorders>
              <w:top w:val="nil"/>
              <w:bottom w:val="double" w:sz="1" w:space="0" w:color="000000"/>
            </w:tcBorders>
            <w:textDirection w:val="tbRl"/>
            <w:tcPrChange w:id="119" w:author="本田 和幸" w:date="2023-05-29T14:40:00Z">
              <w:tcPr>
                <w:tcW w:w="375" w:type="dxa"/>
                <w:vMerge/>
                <w:tcBorders>
                  <w:top w:val="nil"/>
                  <w:bottom w:val="double" w:sz="1" w:space="0" w:color="000000"/>
                </w:tcBorders>
                <w:textDirection w:val="tbRl"/>
              </w:tcPr>
            </w:tcPrChange>
          </w:tcPr>
          <w:p w14:paraId="27F44933" w14:textId="77777777" w:rsidR="00B47828" w:rsidRPr="002A7AA6" w:rsidRDefault="00B47828" w:rsidP="00FE4CC1">
            <w:pPr>
              <w:snapToGrid w:val="0"/>
            </w:pPr>
          </w:p>
        </w:tc>
        <w:tc>
          <w:tcPr>
            <w:tcW w:w="2377" w:type="dxa"/>
            <w:gridSpan w:val="2"/>
            <w:vAlign w:val="center"/>
            <w:tcPrChange w:id="120" w:author="本田 和幸" w:date="2023-05-29T14:40:00Z">
              <w:tcPr>
                <w:tcW w:w="2377" w:type="dxa"/>
                <w:gridSpan w:val="2"/>
                <w:vAlign w:val="center"/>
              </w:tcPr>
            </w:tcPrChange>
          </w:tcPr>
          <w:p w14:paraId="61A8F235" w14:textId="77777777" w:rsidR="00B47828" w:rsidRPr="002A7AA6" w:rsidRDefault="00B47828" w:rsidP="00FE4CC1">
            <w:pPr>
              <w:snapToGrid w:val="0"/>
              <w:ind w:leftChars="61" w:left="134" w:firstLine="1"/>
              <w:jc w:val="both"/>
            </w:pPr>
            <w:proofErr w:type="spellStart"/>
            <w:r w:rsidRPr="002A7AA6">
              <w:t>出荷販売経費</w:t>
            </w:r>
            <w:proofErr w:type="spellEnd"/>
          </w:p>
        </w:tc>
        <w:tc>
          <w:tcPr>
            <w:tcW w:w="1125" w:type="dxa"/>
            <w:tcPrChange w:id="121" w:author="本田 和幸" w:date="2023-05-29T14:40:00Z">
              <w:tcPr>
                <w:tcW w:w="1125" w:type="dxa"/>
              </w:tcPr>
            </w:tcPrChange>
          </w:tcPr>
          <w:p w14:paraId="2694EA49" w14:textId="77777777" w:rsidR="00B47828" w:rsidRPr="002A7AA6" w:rsidRDefault="00B47828" w:rsidP="00FE4CC1">
            <w:pPr>
              <w:snapToGrid w:val="0"/>
              <w:jc w:val="right"/>
              <w:rPr>
                <w:rFonts w:ascii="Times New Roman"/>
              </w:rPr>
            </w:pPr>
          </w:p>
        </w:tc>
        <w:tc>
          <w:tcPr>
            <w:tcW w:w="1125" w:type="dxa"/>
            <w:vAlign w:val="center"/>
            <w:tcPrChange w:id="122" w:author="本田 和幸" w:date="2023-05-29T14:40:00Z">
              <w:tcPr>
                <w:tcW w:w="1125" w:type="dxa"/>
                <w:vAlign w:val="center"/>
              </w:tcPr>
            </w:tcPrChange>
          </w:tcPr>
          <w:p w14:paraId="2960BC70" w14:textId="5A6D1A40" w:rsidR="00B47828" w:rsidRPr="002A7AA6" w:rsidRDefault="00B47828" w:rsidP="00FE4CC1">
            <w:pPr>
              <w:snapToGrid w:val="0"/>
              <w:jc w:val="right"/>
              <w:rPr>
                <w:rFonts w:ascii="Times New Roman"/>
              </w:rPr>
            </w:pPr>
          </w:p>
        </w:tc>
        <w:tc>
          <w:tcPr>
            <w:tcW w:w="1126" w:type="dxa"/>
            <w:vAlign w:val="center"/>
            <w:tcPrChange w:id="123" w:author="本田 和幸" w:date="2023-05-29T14:40:00Z">
              <w:tcPr>
                <w:tcW w:w="1126" w:type="dxa"/>
                <w:vAlign w:val="center"/>
              </w:tcPr>
            </w:tcPrChange>
          </w:tcPr>
          <w:p w14:paraId="7F29DEB7" w14:textId="77777777" w:rsidR="00B47828" w:rsidRPr="002A7AA6" w:rsidRDefault="00B47828" w:rsidP="00FE4CC1">
            <w:pPr>
              <w:snapToGrid w:val="0"/>
              <w:jc w:val="right"/>
              <w:rPr>
                <w:rFonts w:ascii="Times New Roman"/>
              </w:rPr>
            </w:pPr>
          </w:p>
        </w:tc>
        <w:tc>
          <w:tcPr>
            <w:tcW w:w="1126" w:type="dxa"/>
            <w:vAlign w:val="center"/>
            <w:tcPrChange w:id="124" w:author="本田 和幸" w:date="2023-05-29T14:40:00Z">
              <w:tcPr>
                <w:tcW w:w="1126" w:type="dxa"/>
                <w:vAlign w:val="center"/>
              </w:tcPr>
            </w:tcPrChange>
          </w:tcPr>
          <w:p w14:paraId="0451FE02" w14:textId="77777777" w:rsidR="00B47828" w:rsidRPr="002A7AA6" w:rsidRDefault="00B47828" w:rsidP="00FE4CC1">
            <w:pPr>
              <w:snapToGrid w:val="0"/>
              <w:jc w:val="right"/>
              <w:rPr>
                <w:rFonts w:ascii="Times New Roman"/>
              </w:rPr>
            </w:pPr>
          </w:p>
        </w:tc>
        <w:tc>
          <w:tcPr>
            <w:tcW w:w="1126" w:type="dxa"/>
            <w:vAlign w:val="center"/>
            <w:tcPrChange w:id="125" w:author="本田 和幸" w:date="2023-05-29T14:40:00Z">
              <w:tcPr>
                <w:tcW w:w="1126" w:type="dxa"/>
                <w:vAlign w:val="center"/>
              </w:tcPr>
            </w:tcPrChange>
          </w:tcPr>
          <w:p w14:paraId="588A3904" w14:textId="77777777" w:rsidR="00B47828" w:rsidRPr="002A7AA6" w:rsidRDefault="00B47828" w:rsidP="00FE4CC1">
            <w:pPr>
              <w:snapToGrid w:val="0"/>
              <w:jc w:val="right"/>
              <w:rPr>
                <w:rFonts w:ascii="Times New Roman"/>
              </w:rPr>
            </w:pPr>
          </w:p>
        </w:tc>
        <w:tc>
          <w:tcPr>
            <w:tcW w:w="1127" w:type="dxa"/>
            <w:vAlign w:val="center"/>
            <w:tcPrChange w:id="126" w:author="本田 和幸" w:date="2023-05-29T14:40:00Z">
              <w:tcPr>
                <w:tcW w:w="1127" w:type="dxa"/>
                <w:vAlign w:val="center"/>
              </w:tcPr>
            </w:tcPrChange>
          </w:tcPr>
          <w:p w14:paraId="49BA2153" w14:textId="77777777" w:rsidR="00B47828" w:rsidRPr="002A7AA6" w:rsidRDefault="00B47828" w:rsidP="00FE4CC1">
            <w:pPr>
              <w:snapToGrid w:val="0"/>
              <w:jc w:val="right"/>
              <w:rPr>
                <w:rFonts w:ascii="Times New Roman"/>
              </w:rPr>
            </w:pPr>
          </w:p>
        </w:tc>
      </w:tr>
      <w:tr w:rsidR="00B47828" w:rsidRPr="002A7AA6" w14:paraId="55904115" w14:textId="77777777" w:rsidTr="00254871">
        <w:tblPrEx>
          <w:tblW w:w="9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Change w:id="127" w:author="本田 和幸" w:date="2023-05-29T14:40:00Z">
            <w:tblPrEx>
              <w:tblW w:w="9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
          </w:tblPrExChange>
        </w:tblPrEx>
        <w:trPr>
          <w:cantSplit/>
          <w:trHeight w:val="340"/>
          <w:trPrChange w:id="128" w:author="本田 和幸" w:date="2023-05-29T14:40:00Z">
            <w:trPr>
              <w:trHeight w:val="442"/>
            </w:trPr>
          </w:trPrChange>
        </w:trPr>
        <w:tc>
          <w:tcPr>
            <w:tcW w:w="375" w:type="dxa"/>
            <w:vMerge/>
            <w:tcBorders>
              <w:top w:val="nil"/>
              <w:bottom w:val="double" w:sz="1" w:space="0" w:color="000000"/>
            </w:tcBorders>
            <w:textDirection w:val="tbRl"/>
            <w:tcPrChange w:id="129" w:author="本田 和幸" w:date="2023-05-29T14:40:00Z">
              <w:tcPr>
                <w:tcW w:w="375" w:type="dxa"/>
                <w:vMerge/>
                <w:tcBorders>
                  <w:top w:val="nil"/>
                  <w:bottom w:val="double" w:sz="1" w:space="0" w:color="000000"/>
                </w:tcBorders>
                <w:textDirection w:val="tbRl"/>
              </w:tcPr>
            </w:tcPrChange>
          </w:tcPr>
          <w:p w14:paraId="201E16EE" w14:textId="77777777" w:rsidR="00B47828" w:rsidRPr="002A7AA6" w:rsidRDefault="00B47828" w:rsidP="00FE4CC1">
            <w:pPr>
              <w:snapToGrid w:val="0"/>
            </w:pPr>
          </w:p>
        </w:tc>
        <w:tc>
          <w:tcPr>
            <w:tcW w:w="2377" w:type="dxa"/>
            <w:gridSpan w:val="2"/>
            <w:vAlign w:val="center"/>
            <w:tcPrChange w:id="130" w:author="本田 和幸" w:date="2023-05-29T14:40:00Z">
              <w:tcPr>
                <w:tcW w:w="2377" w:type="dxa"/>
                <w:gridSpan w:val="2"/>
                <w:vAlign w:val="center"/>
              </w:tcPr>
            </w:tcPrChange>
          </w:tcPr>
          <w:p w14:paraId="3D627A35" w14:textId="77777777" w:rsidR="00B47828" w:rsidRPr="002A7AA6" w:rsidRDefault="00B47828" w:rsidP="00FE4CC1">
            <w:pPr>
              <w:snapToGrid w:val="0"/>
              <w:ind w:leftChars="60" w:left="134" w:hangingChars="1" w:hanging="2"/>
              <w:jc w:val="both"/>
            </w:pPr>
            <w:proofErr w:type="spellStart"/>
            <w:r w:rsidRPr="002A7AA6">
              <w:t>雇用労賃</w:t>
            </w:r>
            <w:proofErr w:type="spellEnd"/>
          </w:p>
        </w:tc>
        <w:tc>
          <w:tcPr>
            <w:tcW w:w="1125" w:type="dxa"/>
            <w:tcPrChange w:id="131" w:author="本田 和幸" w:date="2023-05-29T14:40:00Z">
              <w:tcPr>
                <w:tcW w:w="1125" w:type="dxa"/>
              </w:tcPr>
            </w:tcPrChange>
          </w:tcPr>
          <w:p w14:paraId="47F38A70" w14:textId="77777777" w:rsidR="00B47828" w:rsidRPr="002A7AA6" w:rsidRDefault="00B47828" w:rsidP="00FE4CC1">
            <w:pPr>
              <w:snapToGrid w:val="0"/>
              <w:jc w:val="right"/>
              <w:rPr>
                <w:rFonts w:ascii="Times New Roman"/>
              </w:rPr>
            </w:pPr>
          </w:p>
        </w:tc>
        <w:tc>
          <w:tcPr>
            <w:tcW w:w="1125" w:type="dxa"/>
            <w:vAlign w:val="center"/>
            <w:tcPrChange w:id="132" w:author="本田 和幸" w:date="2023-05-29T14:40:00Z">
              <w:tcPr>
                <w:tcW w:w="1125" w:type="dxa"/>
                <w:vAlign w:val="center"/>
              </w:tcPr>
            </w:tcPrChange>
          </w:tcPr>
          <w:p w14:paraId="05F7239E" w14:textId="39ECAE9D" w:rsidR="00B47828" w:rsidRPr="002A7AA6" w:rsidRDefault="00B47828" w:rsidP="00FE4CC1">
            <w:pPr>
              <w:snapToGrid w:val="0"/>
              <w:jc w:val="right"/>
              <w:rPr>
                <w:rFonts w:ascii="Times New Roman"/>
              </w:rPr>
            </w:pPr>
          </w:p>
        </w:tc>
        <w:tc>
          <w:tcPr>
            <w:tcW w:w="1126" w:type="dxa"/>
            <w:vAlign w:val="center"/>
            <w:tcPrChange w:id="133" w:author="本田 和幸" w:date="2023-05-29T14:40:00Z">
              <w:tcPr>
                <w:tcW w:w="1126" w:type="dxa"/>
                <w:vAlign w:val="center"/>
              </w:tcPr>
            </w:tcPrChange>
          </w:tcPr>
          <w:p w14:paraId="751E0823" w14:textId="77777777" w:rsidR="00B47828" w:rsidRPr="002A7AA6" w:rsidRDefault="00B47828" w:rsidP="00FE4CC1">
            <w:pPr>
              <w:snapToGrid w:val="0"/>
              <w:jc w:val="right"/>
              <w:rPr>
                <w:rFonts w:ascii="Times New Roman"/>
              </w:rPr>
            </w:pPr>
          </w:p>
        </w:tc>
        <w:tc>
          <w:tcPr>
            <w:tcW w:w="1126" w:type="dxa"/>
            <w:vAlign w:val="center"/>
            <w:tcPrChange w:id="134" w:author="本田 和幸" w:date="2023-05-29T14:40:00Z">
              <w:tcPr>
                <w:tcW w:w="1126" w:type="dxa"/>
                <w:vAlign w:val="center"/>
              </w:tcPr>
            </w:tcPrChange>
          </w:tcPr>
          <w:p w14:paraId="1C2B1935" w14:textId="77777777" w:rsidR="00B47828" w:rsidRPr="002A7AA6" w:rsidRDefault="00B47828" w:rsidP="00FE4CC1">
            <w:pPr>
              <w:snapToGrid w:val="0"/>
              <w:jc w:val="right"/>
              <w:rPr>
                <w:rFonts w:ascii="Times New Roman"/>
              </w:rPr>
            </w:pPr>
          </w:p>
        </w:tc>
        <w:tc>
          <w:tcPr>
            <w:tcW w:w="1126" w:type="dxa"/>
            <w:vAlign w:val="center"/>
            <w:tcPrChange w:id="135" w:author="本田 和幸" w:date="2023-05-29T14:40:00Z">
              <w:tcPr>
                <w:tcW w:w="1126" w:type="dxa"/>
                <w:vAlign w:val="center"/>
              </w:tcPr>
            </w:tcPrChange>
          </w:tcPr>
          <w:p w14:paraId="3C72CEB6" w14:textId="77777777" w:rsidR="00B47828" w:rsidRPr="002A7AA6" w:rsidRDefault="00B47828" w:rsidP="00FE4CC1">
            <w:pPr>
              <w:snapToGrid w:val="0"/>
              <w:jc w:val="right"/>
              <w:rPr>
                <w:rFonts w:ascii="Times New Roman"/>
              </w:rPr>
            </w:pPr>
          </w:p>
        </w:tc>
        <w:tc>
          <w:tcPr>
            <w:tcW w:w="1127" w:type="dxa"/>
            <w:vAlign w:val="center"/>
            <w:tcPrChange w:id="136" w:author="本田 和幸" w:date="2023-05-29T14:40:00Z">
              <w:tcPr>
                <w:tcW w:w="1127" w:type="dxa"/>
                <w:vAlign w:val="center"/>
              </w:tcPr>
            </w:tcPrChange>
          </w:tcPr>
          <w:p w14:paraId="1B70E866" w14:textId="77777777" w:rsidR="00B47828" w:rsidRPr="002A7AA6" w:rsidRDefault="00B47828" w:rsidP="00FE4CC1">
            <w:pPr>
              <w:snapToGrid w:val="0"/>
              <w:jc w:val="right"/>
              <w:rPr>
                <w:rFonts w:ascii="Times New Roman"/>
              </w:rPr>
            </w:pPr>
          </w:p>
        </w:tc>
      </w:tr>
      <w:tr w:rsidR="00B47828" w:rsidRPr="002A7AA6" w14:paraId="6103BC3C" w14:textId="77777777" w:rsidTr="00254871">
        <w:tblPrEx>
          <w:tblW w:w="9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Change w:id="137" w:author="本田 和幸" w:date="2023-05-29T14:40:00Z">
            <w:tblPrEx>
              <w:tblW w:w="9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
          </w:tblPrExChange>
        </w:tblPrEx>
        <w:trPr>
          <w:cantSplit/>
          <w:trHeight w:val="340"/>
          <w:trPrChange w:id="138" w:author="本田 和幸" w:date="2023-05-29T14:40:00Z">
            <w:trPr>
              <w:trHeight w:val="440"/>
            </w:trPr>
          </w:trPrChange>
        </w:trPr>
        <w:tc>
          <w:tcPr>
            <w:tcW w:w="375" w:type="dxa"/>
            <w:vMerge/>
            <w:tcBorders>
              <w:top w:val="nil"/>
              <w:bottom w:val="double" w:sz="1" w:space="0" w:color="000000"/>
            </w:tcBorders>
            <w:textDirection w:val="tbRl"/>
            <w:tcPrChange w:id="139" w:author="本田 和幸" w:date="2023-05-29T14:40:00Z">
              <w:tcPr>
                <w:tcW w:w="375" w:type="dxa"/>
                <w:vMerge/>
                <w:tcBorders>
                  <w:top w:val="nil"/>
                  <w:bottom w:val="double" w:sz="1" w:space="0" w:color="000000"/>
                </w:tcBorders>
                <w:textDirection w:val="tbRl"/>
              </w:tcPr>
            </w:tcPrChange>
          </w:tcPr>
          <w:p w14:paraId="1A1DAD08" w14:textId="77777777" w:rsidR="00B47828" w:rsidRPr="002A7AA6" w:rsidRDefault="00B47828" w:rsidP="00FE4CC1">
            <w:pPr>
              <w:snapToGrid w:val="0"/>
            </w:pPr>
          </w:p>
        </w:tc>
        <w:tc>
          <w:tcPr>
            <w:tcW w:w="2377" w:type="dxa"/>
            <w:gridSpan w:val="2"/>
            <w:vAlign w:val="center"/>
            <w:tcPrChange w:id="140" w:author="本田 和幸" w:date="2023-05-29T14:40:00Z">
              <w:tcPr>
                <w:tcW w:w="2377" w:type="dxa"/>
                <w:gridSpan w:val="2"/>
                <w:vAlign w:val="center"/>
              </w:tcPr>
            </w:tcPrChange>
          </w:tcPr>
          <w:p w14:paraId="7F83BCAE" w14:textId="77777777" w:rsidR="00B47828" w:rsidRPr="002A7AA6" w:rsidRDefault="00B47828" w:rsidP="00FE4CC1">
            <w:pPr>
              <w:snapToGrid w:val="0"/>
              <w:jc w:val="both"/>
              <w:rPr>
                <w:rFonts w:ascii="Times New Roman"/>
              </w:rPr>
            </w:pPr>
          </w:p>
        </w:tc>
        <w:tc>
          <w:tcPr>
            <w:tcW w:w="1125" w:type="dxa"/>
            <w:tcPrChange w:id="141" w:author="本田 和幸" w:date="2023-05-29T14:40:00Z">
              <w:tcPr>
                <w:tcW w:w="1125" w:type="dxa"/>
              </w:tcPr>
            </w:tcPrChange>
          </w:tcPr>
          <w:p w14:paraId="19F0B8E7" w14:textId="77777777" w:rsidR="00B47828" w:rsidRPr="002A7AA6" w:rsidRDefault="00B47828" w:rsidP="00FE4CC1">
            <w:pPr>
              <w:snapToGrid w:val="0"/>
              <w:jc w:val="right"/>
              <w:rPr>
                <w:rFonts w:ascii="Times New Roman"/>
              </w:rPr>
            </w:pPr>
          </w:p>
        </w:tc>
        <w:tc>
          <w:tcPr>
            <w:tcW w:w="1125" w:type="dxa"/>
            <w:vAlign w:val="center"/>
            <w:tcPrChange w:id="142" w:author="本田 和幸" w:date="2023-05-29T14:40:00Z">
              <w:tcPr>
                <w:tcW w:w="1125" w:type="dxa"/>
                <w:vAlign w:val="center"/>
              </w:tcPr>
            </w:tcPrChange>
          </w:tcPr>
          <w:p w14:paraId="7BEA68ED" w14:textId="6512B683" w:rsidR="00B47828" w:rsidRPr="002A7AA6" w:rsidRDefault="00B47828" w:rsidP="00FE4CC1">
            <w:pPr>
              <w:snapToGrid w:val="0"/>
              <w:jc w:val="right"/>
              <w:rPr>
                <w:rFonts w:ascii="Times New Roman"/>
              </w:rPr>
            </w:pPr>
          </w:p>
        </w:tc>
        <w:tc>
          <w:tcPr>
            <w:tcW w:w="1126" w:type="dxa"/>
            <w:vAlign w:val="center"/>
            <w:tcPrChange w:id="143" w:author="本田 和幸" w:date="2023-05-29T14:40:00Z">
              <w:tcPr>
                <w:tcW w:w="1126" w:type="dxa"/>
                <w:vAlign w:val="center"/>
              </w:tcPr>
            </w:tcPrChange>
          </w:tcPr>
          <w:p w14:paraId="6AC846E7" w14:textId="77777777" w:rsidR="00B47828" w:rsidRPr="002A7AA6" w:rsidRDefault="00B47828" w:rsidP="00FE4CC1">
            <w:pPr>
              <w:snapToGrid w:val="0"/>
              <w:jc w:val="right"/>
              <w:rPr>
                <w:rFonts w:ascii="Times New Roman"/>
              </w:rPr>
            </w:pPr>
          </w:p>
        </w:tc>
        <w:tc>
          <w:tcPr>
            <w:tcW w:w="1126" w:type="dxa"/>
            <w:vAlign w:val="center"/>
            <w:tcPrChange w:id="144" w:author="本田 和幸" w:date="2023-05-29T14:40:00Z">
              <w:tcPr>
                <w:tcW w:w="1126" w:type="dxa"/>
                <w:vAlign w:val="center"/>
              </w:tcPr>
            </w:tcPrChange>
          </w:tcPr>
          <w:p w14:paraId="20550108" w14:textId="77777777" w:rsidR="00B47828" w:rsidRPr="002A7AA6" w:rsidRDefault="00B47828" w:rsidP="00FE4CC1">
            <w:pPr>
              <w:snapToGrid w:val="0"/>
              <w:jc w:val="right"/>
              <w:rPr>
                <w:rFonts w:ascii="Times New Roman"/>
              </w:rPr>
            </w:pPr>
          </w:p>
        </w:tc>
        <w:tc>
          <w:tcPr>
            <w:tcW w:w="1126" w:type="dxa"/>
            <w:vAlign w:val="center"/>
            <w:tcPrChange w:id="145" w:author="本田 和幸" w:date="2023-05-29T14:40:00Z">
              <w:tcPr>
                <w:tcW w:w="1126" w:type="dxa"/>
                <w:vAlign w:val="center"/>
              </w:tcPr>
            </w:tcPrChange>
          </w:tcPr>
          <w:p w14:paraId="78156625" w14:textId="77777777" w:rsidR="00B47828" w:rsidRPr="002A7AA6" w:rsidRDefault="00B47828" w:rsidP="00FE4CC1">
            <w:pPr>
              <w:snapToGrid w:val="0"/>
              <w:jc w:val="right"/>
              <w:rPr>
                <w:rFonts w:ascii="Times New Roman"/>
              </w:rPr>
            </w:pPr>
          </w:p>
        </w:tc>
        <w:tc>
          <w:tcPr>
            <w:tcW w:w="1127" w:type="dxa"/>
            <w:vAlign w:val="center"/>
            <w:tcPrChange w:id="146" w:author="本田 和幸" w:date="2023-05-29T14:40:00Z">
              <w:tcPr>
                <w:tcW w:w="1127" w:type="dxa"/>
                <w:vAlign w:val="center"/>
              </w:tcPr>
            </w:tcPrChange>
          </w:tcPr>
          <w:p w14:paraId="67FC9C44" w14:textId="77777777" w:rsidR="00B47828" w:rsidRPr="002A7AA6" w:rsidRDefault="00B47828" w:rsidP="00FE4CC1">
            <w:pPr>
              <w:snapToGrid w:val="0"/>
              <w:jc w:val="right"/>
              <w:rPr>
                <w:rFonts w:ascii="Times New Roman"/>
              </w:rPr>
            </w:pPr>
          </w:p>
        </w:tc>
      </w:tr>
      <w:tr w:rsidR="00B47828" w:rsidRPr="002A7AA6" w14:paraId="1A4D127B" w14:textId="77777777" w:rsidTr="00254871">
        <w:tblPrEx>
          <w:tblW w:w="9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Change w:id="147" w:author="本田 和幸" w:date="2023-05-29T14:40:00Z">
            <w:tblPrEx>
              <w:tblW w:w="9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
          </w:tblPrExChange>
        </w:tblPrEx>
        <w:trPr>
          <w:cantSplit/>
          <w:trHeight w:val="340"/>
          <w:trPrChange w:id="148" w:author="本田 和幸" w:date="2023-05-29T14:40:00Z">
            <w:trPr>
              <w:trHeight w:val="449"/>
            </w:trPr>
          </w:trPrChange>
        </w:trPr>
        <w:tc>
          <w:tcPr>
            <w:tcW w:w="375" w:type="dxa"/>
            <w:vMerge/>
            <w:tcBorders>
              <w:top w:val="nil"/>
              <w:bottom w:val="double" w:sz="1" w:space="0" w:color="000000"/>
            </w:tcBorders>
            <w:textDirection w:val="tbRl"/>
            <w:tcPrChange w:id="149" w:author="本田 和幸" w:date="2023-05-29T14:40:00Z">
              <w:tcPr>
                <w:tcW w:w="375" w:type="dxa"/>
                <w:vMerge/>
                <w:tcBorders>
                  <w:top w:val="nil"/>
                  <w:bottom w:val="double" w:sz="1" w:space="0" w:color="000000"/>
                </w:tcBorders>
                <w:textDirection w:val="tbRl"/>
              </w:tcPr>
            </w:tcPrChange>
          </w:tcPr>
          <w:p w14:paraId="67593A56" w14:textId="77777777" w:rsidR="00B47828" w:rsidRPr="002A7AA6" w:rsidRDefault="00B47828" w:rsidP="00FE4CC1">
            <w:pPr>
              <w:snapToGrid w:val="0"/>
            </w:pPr>
          </w:p>
        </w:tc>
        <w:tc>
          <w:tcPr>
            <w:tcW w:w="2377" w:type="dxa"/>
            <w:gridSpan w:val="2"/>
            <w:tcBorders>
              <w:bottom w:val="double" w:sz="1" w:space="0" w:color="000000"/>
            </w:tcBorders>
            <w:vAlign w:val="center"/>
            <w:tcPrChange w:id="150" w:author="本田 和幸" w:date="2023-05-29T14:40:00Z">
              <w:tcPr>
                <w:tcW w:w="2377" w:type="dxa"/>
                <w:gridSpan w:val="2"/>
                <w:tcBorders>
                  <w:bottom w:val="double" w:sz="1" w:space="0" w:color="000000"/>
                </w:tcBorders>
                <w:vAlign w:val="center"/>
              </w:tcPr>
            </w:tcPrChange>
          </w:tcPr>
          <w:p w14:paraId="651FEEB3" w14:textId="77777777" w:rsidR="00B47828" w:rsidRPr="002A7AA6" w:rsidRDefault="00B47828" w:rsidP="00FE4CC1">
            <w:pPr>
              <w:snapToGrid w:val="0"/>
              <w:jc w:val="both"/>
              <w:rPr>
                <w:rFonts w:ascii="Times New Roman"/>
              </w:rPr>
            </w:pPr>
          </w:p>
        </w:tc>
        <w:tc>
          <w:tcPr>
            <w:tcW w:w="1125" w:type="dxa"/>
            <w:tcBorders>
              <w:bottom w:val="double" w:sz="1" w:space="0" w:color="000000"/>
            </w:tcBorders>
            <w:tcPrChange w:id="151" w:author="本田 和幸" w:date="2023-05-29T14:40:00Z">
              <w:tcPr>
                <w:tcW w:w="1125" w:type="dxa"/>
                <w:tcBorders>
                  <w:bottom w:val="double" w:sz="1" w:space="0" w:color="000000"/>
                </w:tcBorders>
              </w:tcPr>
            </w:tcPrChange>
          </w:tcPr>
          <w:p w14:paraId="5F9AF451" w14:textId="77777777" w:rsidR="00B47828" w:rsidRPr="002A7AA6" w:rsidRDefault="00B47828" w:rsidP="00FE4CC1">
            <w:pPr>
              <w:snapToGrid w:val="0"/>
              <w:jc w:val="right"/>
              <w:rPr>
                <w:rFonts w:ascii="Times New Roman"/>
              </w:rPr>
            </w:pPr>
          </w:p>
        </w:tc>
        <w:tc>
          <w:tcPr>
            <w:tcW w:w="1125" w:type="dxa"/>
            <w:tcBorders>
              <w:bottom w:val="double" w:sz="1" w:space="0" w:color="000000"/>
            </w:tcBorders>
            <w:vAlign w:val="center"/>
            <w:tcPrChange w:id="152" w:author="本田 和幸" w:date="2023-05-29T14:40:00Z">
              <w:tcPr>
                <w:tcW w:w="1125" w:type="dxa"/>
                <w:tcBorders>
                  <w:bottom w:val="double" w:sz="1" w:space="0" w:color="000000"/>
                </w:tcBorders>
                <w:vAlign w:val="center"/>
              </w:tcPr>
            </w:tcPrChange>
          </w:tcPr>
          <w:p w14:paraId="151533BA" w14:textId="42F22C51" w:rsidR="00B47828" w:rsidRPr="002A7AA6" w:rsidRDefault="00B47828" w:rsidP="00FE4CC1">
            <w:pPr>
              <w:snapToGrid w:val="0"/>
              <w:jc w:val="right"/>
              <w:rPr>
                <w:rFonts w:ascii="Times New Roman"/>
              </w:rPr>
            </w:pPr>
          </w:p>
        </w:tc>
        <w:tc>
          <w:tcPr>
            <w:tcW w:w="1126" w:type="dxa"/>
            <w:tcBorders>
              <w:bottom w:val="double" w:sz="1" w:space="0" w:color="000000"/>
            </w:tcBorders>
            <w:vAlign w:val="center"/>
            <w:tcPrChange w:id="153" w:author="本田 和幸" w:date="2023-05-29T14:40:00Z">
              <w:tcPr>
                <w:tcW w:w="1126" w:type="dxa"/>
                <w:tcBorders>
                  <w:bottom w:val="double" w:sz="1" w:space="0" w:color="000000"/>
                </w:tcBorders>
                <w:vAlign w:val="center"/>
              </w:tcPr>
            </w:tcPrChange>
          </w:tcPr>
          <w:p w14:paraId="696E3338" w14:textId="77777777" w:rsidR="00B47828" w:rsidRPr="002A7AA6" w:rsidRDefault="00B47828" w:rsidP="00FE4CC1">
            <w:pPr>
              <w:snapToGrid w:val="0"/>
              <w:jc w:val="right"/>
              <w:rPr>
                <w:rFonts w:ascii="Times New Roman"/>
              </w:rPr>
            </w:pPr>
          </w:p>
        </w:tc>
        <w:tc>
          <w:tcPr>
            <w:tcW w:w="1126" w:type="dxa"/>
            <w:tcBorders>
              <w:bottom w:val="double" w:sz="1" w:space="0" w:color="000000"/>
            </w:tcBorders>
            <w:vAlign w:val="center"/>
            <w:tcPrChange w:id="154" w:author="本田 和幸" w:date="2023-05-29T14:40:00Z">
              <w:tcPr>
                <w:tcW w:w="1126" w:type="dxa"/>
                <w:tcBorders>
                  <w:bottom w:val="double" w:sz="1" w:space="0" w:color="000000"/>
                </w:tcBorders>
                <w:vAlign w:val="center"/>
              </w:tcPr>
            </w:tcPrChange>
          </w:tcPr>
          <w:p w14:paraId="43AFE494" w14:textId="77777777" w:rsidR="00B47828" w:rsidRPr="002A7AA6" w:rsidRDefault="00B47828" w:rsidP="00FE4CC1">
            <w:pPr>
              <w:snapToGrid w:val="0"/>
              <w:jc w:val="right"/>
              <w:rPr>
                <w:rFonts w:ascii="Times New Roman"/>
              </w:rPr>
            </w:pPr>
          </w:p>
        </w:tc>
        <w:tc>
          <w:tcPr>
            <w:tcW w:w="1126" w:type="dxa"/>
            <w:tcBorders>
              <w:bottom w:val="double" w:sz="1" w:space="0" w:color="000000"/>
            </w:tcBorders>
            <w:vAlign w:val="center"/>
            <w:tcPrChange w:id="155" w:author="本田 和幸" w:date="2023-05-29T14:40:00Z">
              <w:tcPr>
                <w:tcW w:w="1126" w:type="dxa"/>
                <w:tcBorders>
                  <w:bottom w:val="double" w:sz="1" w:space="0" w:color="000000"/>
                </w:tcBorders>
                <w:vAlign w:val="center"/>
              </w:tcPr>
            </w:tcPrChange>
          </w:tcPr>
          <w:p w14:paraId="4DE0D78F" w14:textId="77777777" w:rsidR="00B47828" w:rsidRPr="002A7AA6" w:rsidRDefault="00B47828" w:rsidP="00FE4CC1">
            <w:pPr>
              <w:snapToGrid w:val="0"/>
              <w:jc w:val="right"/>
              <w:rPr>
                <w:rFonts w:ascii="Times New Roman"/>
              </w:rPr>
            </w:pPr>
          </w:p>
        </w:tc>
        <w:tc>
          <w:tcPr>
            <w:tcW w:w="1127" w:type="dxa"/>
            <w:tcBorders>
              <w:bottom w:val="double" w:sz="1" w:space="0" w:color="000000"/>
            </w:tcBorders>
            <w:vAlign w:val="center"/>
            <w:tcPrChange w:id="156" w:author="本田 和幸" w:date="2023-05-29T14:40:00Z">
              <w:tcPr>
                <w:tcW w:w="1127" w:type="dxa"/>
                <w:tcBorders>
                  <w:bottom w:val="double" w:sz="1" w:space="0" w:color="000000"/>
                </w:tcBorders>
                <w:vAlign w:val="center"/>
              </w:tcPr>
            </w:tcPrChange>
          </w:tcPr>
          <w:p w14:paraId="45BA61F7" w14:textId="77777777" w:rsidR="00B47828" w:rsidRPr="002A7AA6" w:rsidRDefault="00B47828" w:rsidP="00FE4CC1">
            <w:pPr>
              <w:snapToGrid w:val="0"/>
              <w:jc w:val="right"/>
              <w:rPr>
                <w:rFonts w:ascii="Times New Roman"/>
              </w:rPr>
            </w:pPr>
          </w:p>
        </w:tc>
      </w:tr>
      <w:tr w:rsidR="00B47828" w:rsidRPr="002A7AA6" w14:paraId="3C1FDFBA" w14:textId="77777777" w:rsidTr="00254871">
        <w:tblPrEx>
          <w:tblW w:w="9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Change w:id="157" w:author="本田 和幸" w:date="2023-05-29T14:40:00Z">
            <w:tblPrEx>
              <w:tblW w:w="9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Ex>
          </w:tblPrExChange>
        </w:tblPrEx>
        <w:trPr>
          <w:trHeight w:val="340"/>
          <w:trPrChange w:id="158" w:author="本田 和幸" w:date="2023-05-29T14:40:00Z">
            <w:trPr>
              <w:trHeight w:val="407"/>
            </w:trPr>
          </w:trPrChange>
        </w:trPr>
        <w:tc>
          <w:tcPr>
            <w:tcW w:w="2752" w:type="dxa"/>
            <w:gridSpan w:val="3"/>
            <w:tcBorders>
              <w:top w:val="double" w:sz="1" w:space="0" w:color="000000"/>
              <w:left w:val="double" w:sz="1" w:space="0" w:color="000000"/>
              <w:bottom w:val="double" w:sz="1" w:space="0" w:color="000000"/>
            </w:tcBorders>
            <w:vAlign w:val="center"/>
            <w:tcPrChange w:id="159" w:author="本田 和幸" w:date="2023-05-29T14:40:00Z">
              <w:tcPr>
                <w:tcW w:w="2752" w:type="dxa"/>
                <w:gridSpan w:val="3"/>
                <w:tcBorders>
                  <w:top w:val="double" w:sz="1" w:space="0" w:color="000000"/>
                  <w:left w:val="double" w:sz="1" w:space="0" w:color="000000"/>
                  <w:bottom w:val="double" w:sz="1" w:space="0" w:color="000000"/>
                </w:tcBorders>
                <w:vAlign w:val="center"/>
              </w:tcPr>
            </w:tcPrChange>
          </w:tcPr>
          <w:p w14:paraId="19CAB2AE" w14:textId="0DC6CD66" w:rsidR="00B47828" w:rsidRPr="002A7AA6" w:rsidRDefault="00B47828" w:rsidP="009954E1">
            <w:pPr>
              <w:snapToGrid w:val="0"/>
              <w:jc w:val="center"/>
            </w:pPr>
            <w:r w:rsidRPr="002A7AA6">
              <w:t>支 出 計</w:t>
            </w:r>
            <w:r>
              <w:rPr>
                <w:rFonts w:hint="eastAsia"/>
                <w:lang w:eastAsia="ja-JP"/>
              </w:rPr>
              <w:t>（円）</w:t>
            </w:r>
            <w:r w:rsidRPr="002A7AA6">
              <w:t>②</w:t>
            </w:r>
          </w:p>
        </w:tc>
        <w:tc>
          <w:tcPr>
            <w:tcW w:w="1125" w:type="dxa"/>
            <w:tcBorders>
              <w:top w:val="double" w:sz="1" w:space="0" w:color="000000"/>
              <w:bottom w:val="double" w:sz="1" w:space="0" w:color="000000"/>
            </w:tcBorders>
            <w:tcPrChange w:id="160" w:author="本田 和幸" w:date="2023-05-29T14:40:00Z">
              <w:tcPr>
                <w:tcW w:w="1125" w:type="dxa"/>
                <w:tcBorders>
                  <w:top w:val="double" w:sz="1" w:space="0" w:color="000000"/>
                  <w:bottom w:val="double" w:sz="1" w:space="0" w:color="000000"/>
                </w:tcBorders>
              </w:tcPr>
            </w:tcPrChange>
          </w:tcPr>
          <w:p w14:paraId="301E2A7B" w14:textId="77777777" w:rsidR="00B47828" w:rsidRPr="002A7AA6" w:rsidRDefault="00B47828" w:rsidP="00FE4CC1">
            <w:pPr>
              <w:snapToGrid w:val="0"/>
              <w:jc w:val="right"/>
              <w:rPr>
                <w:rFonts w:ascii="Times New Roman"/>
              </w:rPr>
            </w:pPr>
          </w:p>
        </w:tc>
        <w:tc>
          <w:tcPr>
            <w:tcW w:w="1125" w:type="dxa"/>
            <w:tcBorders>
              <w:top w:val="double" w:sz="1" w:space="0" w:color="000000"/>
              <w:bottom w:val="double" w:sz="1" w:space="0" w:color="000000"/>
            </w:tcBorders>
            <w:vAlign w:val="center"/>
            <w:tcPrChange w:id="161" w:author="本田 和幸" w:date="2023-05-29T14:40:00Z">
              <w:tcPr>
                <w:tcW w:w="1125" w:type="dxa"/>
                <w:tcBorders>
                  <w:top w:val="double" w:sz="1" w:space="0" w:color="000000"/>
                  <w:bottom w:val="double" w:sz="1" w:space="0" w:color="000000"/>
                </w:tcBorders>
                <w:vAlign w:val="center"/>
              </w:tcPr>
            </w:tcPrChange>
          </w:tcPr>
          <w:p w14:paraId="10358751" w14:textId="569BBFE9" w:rsidR="00B47828" w:rsidRPr="002A7AA6" w:rsidRDefault="00B47828" w:rsidP="00FE4CC1">
            <w:pPr>
              <w:snapToGrid w:val="0"/>
              <w:jc w:val="right"/>
              <w:rPr>
                <w:rFonts w:ascii="Times New Roman"/>
              </w:rPr>
            </w:pPr>
          </w:p>
        </w:tc>
        <w:tc>
          <w:tcPr>
            <w:tcW w:w="1126" w:type="dxa"/>
            <w:tcBorders>
              <w:top w:val="double" w:sz="1" w:space="0" w:color="000000"/>
              <w:bottom w:val="double" w:sz="1" w:space="0" w:color="000000"/>
            </w:tcBorders>
            <w:vAlign w:val="center"/>
            <w:tcPrChange w:id="162" w:author="本田 和幸" w:date="2023-05-29T14:40:00Z">
              <w:tcPr>
                <w:tcW w:w="1126" w:type="dxa"/>
                <w:tcBorders>
                  <w:top w:val="double" w:sz="1" w:space="0" w:color="000000"/>
                  <w:bottom w:val="double" w:sz="1" w:space="0" w:color="000000"/>
                </w:tcBorders>
                <w:vAlign w:val="center"/>
              </w:tcPr>
            </w:tcPrChange>
          </w:tcPr>
          <w:p w14:paraId="7094FA8D" w14:textId="77777777" w:rsidR="00B47828" w:rsidRPr="002A7AA6" w:rsidRDefault="00B47828" w:rsidP="00FE4CC1">
            <w:pPr>
              <w:snapToGrid w:val="0"/>
              <w:jc w:val="right"/>
              <w:rPr>
                <w:rFonts w:ascii="Times New Roman"/>
              </w:rPr>
            </w:pPr>
          </w:p>
        </w:tc>
        <w:tc>
          <w:tcPr>
            <w:tcW w:w="1126" w:type="dxa"/>
            <w:tcBorders>
              <w:top w:val="double" w:sz="1" w:space="0" w:color="000000"/>
              <w:bottom w:val="double" w:sz="1" w:space="0" w:color="000000"/>
            </w:tcBorders>
            <w:vAlign w:val="center"/>
            <w:tcPrChange w:id="163" w:author="本田 和幸" w:date="2023-05-29T14:40:00Z">
              <w:tcPr>
                <w:tcW w:w="1126" w:type="dxa"/>
                <w:tcBorders>
                  <w:top w:val="double" w:sz="1" w:space="0" w:color="000000"/>
                  <w:bottom w:val="double" w:sz="1" w:space="0" w:color="000000"/>
                </w:tcBorders>
                <w:vAlign w:val="center"/>
              </w:tcPr>
            </w:tcPrChange>
          </w:tcPr>
          <w:p w14:paraId="1E5CE20B" w14:textId="77777777" w:rsidR="00B47828" w:rsidRPr="002A7AA6" w:rsidRDefault="00B47828" w:rsidP="00FE4CC1">
            <w:pPr>
              <w:snapToGrid w:val="0"/>
              <w:jc w:val="right"/>
              <w:rPr>
                <w:rFonts w:ascii="Times New Roman"/>
              </w:rPr>
            </w:pPr>
          </w:p>
        </w:tc>
        <w:tc>
          <w:tcPr>
            <w:tcW w:w="1126" w:type="dxa"/>
            <w:tcBorders>
              <w:top w:val="double" w:sz="1" w:space="0" w:color="000000"/>
              <w:bottom w:val="double" w:sz="1" w:space="0" w:color="000000"/>
            </w:tcBorders>
            <w:vAlign w:val="center"/>
            <w:tcPrChange w:id="164" w:author="本田 和幸" w:date="2023-05-29T14:40:00Z">
              <w:tcPr>
                <w:tcW w:w="1126" w:type="dxa"/>
                <w:tcBorders>
                  <w:top w:val="double" w:sz="1" w:space="0" w:color="000000"/>
                  <w:bottom w:val="double" w:sz="1" w:space="0" w:color="000000"/>
                </w:tcBorders>
                <w:vAlign w:val="center"/>
              </w:tcPr>
            </w:tcPrChange>
          </w:tcPr>
          <w:p w14:paraId="6C588C58" w14:textId="77777777" w:rsidR="00B47828" w:rsidRPr="002A7AA6" w:rsidRDefault="00B47828" w:rsidP="00FE4CC1">
            <w:pPr>
              <w:snapToGrid w:val="0"/>
              <w:jc w:val="right"/>
              <w:rPr>
                <w:rFonts w:ascii="Times New Roman"/>
              </w:rPr>
            </w:pPr>
          </w:p>
        </w:tc>
        <w:tc>
          <w:tcPr>
            <w:tcW w:w="1127" w:type="dxa"/>
            <w:tcBorders>
              <w:top w:val="double" w:sz="1" w:space="0" w:color="000000"/>
              <w:bottom w:val="double" w:sz="1" w:space="0" w:color="000000"/>
              <w:right w:val="double" w:sz="1" w:space="0" w:color="000000"/>
            </w:tcBorders>
            <w:vAlign w:val="center"/>
            <w:tcPrChange w:id="165" w:author="本田 和幸" w:date="2023-05-29T14:40:00Z">
              <w:tcPr>
                <w:tcW w:w="1127" w:type="dxa"/>
                <w:tcBorders>
                  <w:top w:val="double" w:sz="1" w:space="0" w:color="000000"/>
                  <w:bottom w:val="double" w:sz="1" w:space="0" w:color="000000"/>
                  <w:right w:val="double" w:sz="1" w:space="0" w:color="000000"/>
                </w:tcBorders>
                <w:vAlign w:val="center"/>
              </w:tcPr>
            </w:tcPrChange>
          </w:tcPr>
          <w:p w14:paraId="1C0D0FB2" w14:textId="77777777" w:rsidR="00B47828" w:rsidRPr="002A7AA6" w:rsidRDefault="00B47828" w:rsidP="00FE4CC1">
            <w:pPr>
              <w:snapToGrid w:val="0"/>
              <w:jc w:val="right"/>
              <w:rPr>
                <w:rFonts w:ascii="Times New Roman"/>
              </w:rPr>
            </w:pPr>
          </w:p>
        </w:tc>
      </w:tr>
      <w:tr w:rsidR="00B47828" w:rsidRPr="002A7AA6" w14:paraId="58AFBC19" w14:textId="77777777" w:rsidTr="00FD4C38">
        <w:trPr>
          <w:trHeight w:val="643"/>
        </w:trPr>
        <w:tc>
          <w:tcPr>
            <w:tcW w:w="2752" w:type="dxa"/>
            <w:gridSpan w:val="3"/>
            <w:tcBorders>
              <w:top w:val="double" w:sz="1" w:space="0" w:color="000000"/>
            </w:tcBorders>
            <w:vAlign w:val="center"/>
          </w:tcPr>
          <w:p w14:paraId="2DD6C806" w14:textId="77777777" w:rsidR="00B47828" w:rsidRPr="002A7AA6" w:rsidRDefault="00B47828" w:rsidP="009A33D2">
            <w:pPr>
              <w:snapToGrid w:val="0"/>
              <w:jc w:val="center"/>
            </w:pPr>
            <w:r w:rsidRPr="002A7AA6">
              <w:t>【</w:t>
            </w:r>
            <w:proofErr w:type="spellStart"/>
            <w:r w:rsidRPr="002A7AA6">
              <w:t>参考】設備投資</w:t>
            </w:r>
            <w:proofErr w:type="spellEnd"/>
          </w:p>
          <w:p w14:paraId="23C465C6" w14:textId="77777777" w:rsidR="00B47828" w:rsidRPr="002A7AA6" w:rsidRDefault="00B47828" w:rsidP="00FD4C38">
            <w:pPr>
              <w:snapToGrid w:val="0"/>
              <w:ind w:left="699" w:right="492"/>
              <w:jc w:val="center"/>
            </w:pPr>
            <w:r w:rsidRPr="002A7AA6">
              <w:t>（</w:t>
            </w:r>
            <w:proofErr w:type="spellStart"/>
            <w:r w:rsidRPr="002A7AA6">
              <w:t>内容、金額</w:t>
            </w:r>
            <w:proofErr w:type="spellEnd"/>
            <w:r w:rsidRPr="002A7AA6">
              <w:t>）</w:t>
            </w:r>
          </w:p>
        </w:tc>
        <w:tc>
          <w:tcPr>
            <w:tcW w:w="1125" w:type="dxa"/>
            <w:tcBorders>
              <w:top w:val="double" w:sz="1" w:space="0" w:color="000000"/>
            </w:tcBorders>
          </w:tcPr>
          <w:p w14:paraId="7D2CA4DB" w14:textId="77777777" w:rsidR="00B47828" w:rsidRPr="002A7AA6" w:rsidRDefault="00B47828" w:rsidP="00FE4CC1">
            <w:pPr>
              <w:snapToGrid w:val="0"/>
              <w:jc w:val="right"/>
              <w:rPr>
                <w:rFonts w:ascii="Times New Roman"/>
              </w:rPr>
            </w:pPr>
          </w:p>
        </w:tc>
        <w:tc>
          <w:tcPr>
            <w:tcW w:w="1125" w:type="dxa"/>
            <w:tcBorders>
              <w:top w:val="double" w:sz="1" w:space="0" w:color="000000"/>
            </w:tcBorders>
            <w:vAlign w:val="center"/>
          </w:tcPr>
          <w:p w14:paraId="40811D5E" w14:textId="10508C8D" w:rsidR="00B47828" w:rsidRPr="002A7AA6" w:rsidRDefault="00B47828" w:rsidP="00FE4CC1">
            <w:pPr>
              <w:snapToGrid w:val="0"/>
              <w:jc w:val="right"/>
              <w:rPr>
                <w:rFonts w:ascii="Times New Roman"/>
              </w:rPr>
            </w:pPr>
          </w:p>
        </w:tc>
        <w:tc>
          <w:tcPr>
            <w:tcW w:w="1126" w:type="dxa"/>
            <w:tcBorders>
              <w:top w:val="double" w:sz="1" w:space="0" w:color="000000"/>
            </w:tcBorders>
            <w:vAlign w:val="center"/>
          </w:tcPr>
          <w:p w14:paraId="34508115" w14:textId="77777777" w:rsidR="00B47828" w:rsidRPr="002A7AA6" w:rsidRDefault="00B47828" w:rsidP="00FE4CC1">
            <w:pPr>
              <w:snapToGrid w:val="0"/>
              <w:jc w:val="right"/>
              <w:rPr>
                <w:rFonts w:ascii="Times New Roman"/>
              </w:rPr>
            </w:pPr>
          </w:p>
        </w:tc>
        <w:tc>
          <w:tcPr>
            <w:tcW w:w="1126" w:type="dxa"/>
            <w:tcBorders>
              <w:top w:val="double" w:sz="1" w:space="0" w:color="000000"/>
            </w:tcBorders>
            <w:vAlign w:val="center"/>
          </w:tcPr>
          <w:p w14:paraId="0F74C59E" w14:textId="77777777" w:rsidR="00B47828" w:rsidRPr="002A7AA6" w:rsidRDefault="00B47828" w:rsidP="00FE4CC1">
            <w:pPr>
              <w:snapToGrid w:val="0"/>
              <w:jc w:val="right"/>
              <w:rPr>
                <w:rFonts w:ascii="Times New Roman"/>
              </w:rPr>
            </w:pPr>
          </w:p>
        </w:tc>
        <w:tc>
          <w:tcPr>
            <w:tcW w:w="1126" w:type="dxa"/>
            <w:tcBorders>
              <w:top w:val="double" w:sz="1" w:space="0" w:color="000000"/>
            </w:tcBorders>
            <w:vAlign w:val="center"/>
          </w:tcPr>
          <w:p w14:paraId="0DCE00B7" w14:textId="77777777" w:rsidR="00B47828" w:rsidRPr="002A7AA6" w:rsidRDefault="00B47828" w:rsidP="00FE4CC1">
            <w:pPr>
              <w:snapToGrid w:val="0"/>
              <w:jc w:val="right"/>
              <w:rPr>
                <w:rFonts w:ascii="Times New Roman"/>
              </w:rPr>
            </w:pPr>
          </w:p>
        </w:tc>
        <w:tc>
          <w:tcPr>
            <w:tcW w:w="1127" w:type="dxa"/>
            <w:tcBorders>
              <w:top w:val="double" w:sz="1" w:space="0" w:color="000000"/>
            </w:tcBorders>
            <w:vAlign w:val="center"/>
          </w:tcPr>
          <w:p w14:paraId="32FE1671" w14:textId="77777777" w:rsidR="00B47828" w:rsidRPr="002A7AA6" w:rsidRDefault="00B47828" w:rsidP="00FE4CC1">
            <w:pPr>
              <w:snapToGrid w:val="0"/>
              <w:jc w:val="right"/>
              <w:rPr>
                <w:rFonts w:ascii="Times New Roman"/>
              </w:rPr>
            </w:pPr>
          </w:p>
        </w:tc>
      </w:tr>
      <w:tr w:rsidR="00B47828" w:rsidRPr="002A7AA6" w14:paraId="0E2E79A3" w14:textId="77777777" w:rsidTr="00FD4C38">
        <w:trPr>
          <w:trHeight w:val="313"/>
        </w:trPr>
        <w:tc>
          <w:tcPr>
            <w:tcW w:w="1125" w:type="dxa"/>
            <w:gridSpan w:val="2"/>
            <w:tcBorders>
              <w:left w:val="nil"/>
              <w:bottom w:val="double" w:sz="1" w:space="0" w:color="000000"/>
              <w:right w:val="nil"/>
            </w:tcBorders>
          </w:tcPr>
          <w:p w14:paraId="617715B1" w14:textId="77777777" w:rsidR="00B47828" w:rsidRPr="002A7AA6" w:rsidRDefault="00B47828" w:rsidP="00FE4CC1">
            <w:pPr>
              <w:snapToGrid w:val="0"/>
              <w:rPr>
                <w:rFonts w:ascii="Times New Roman"/>
              </w:rPr>
            </w:pPr>
          </w:p>
        </w:tc>
        <w:tc>
          <w:tcPr>
            <w:tcW w:w="8382" w:type="dxa"/>
            <w:gridSpan w:val="7"/>
            <w:tcBorders>
              <w:left w:val="nil"/>
              <w:bottom w:val="double" w:sz="1" w:space="0" w:color="000000"/>
              <w:right w:val="nil"/>
            </w:tcBorders>
          </w:tcPr>
          <w:p w14:paraId="68CFFD1F" w14:textId="34BD6922" w:rsidR="00B47828" w:rsidRPr="002A7AA6" w:rsidRDefault="00B47828" w:rsidP="00FE4CC1">
            <w:pPr>
              <w:snapToGrid w:val="0"/>
              <w:rPr>
                <w:rFonts w:ascii="Times New Roman"/>
              </w:rPr>
            </w:pPr>
          </w:p>
        </w:tc>
      </w:tr>
      <w:tr w:rsidR="00B47828" w:rsidRPr="002A7AA6" w14:paraId="2932CD8C" w14:textId="77777777" w:rsidTr="00FD4C38">
        <w:trPr>
          <w:trHeight w:val="457"/>
        </w:trPr>
        <w:tc>
          <w:tcPr>
            <w:tcW w:w="2752" w:type="dxa"/>
            <w:gridSpan w:val="3"/>
            <w:tcBorders>
              <w:top w:val="double" w:sz="1" w:space="0" w:color="000000"/>
              <w:left w:val="double" w:sz="1" w:space="0" w:color="000000"/>
              <w:bottom w:val="double" w:sz="1" w:space="0" w:color="000000"/>
            </w:tcBorders>
            <w:vAlign w:val="center"/>
          </w:tcPr>
          <w:p w14:paraId="27FD20DB" w14:textId="7C34B9BF" w:rsidR="00B47828" w:rsidRPr="002A7AA6" w:rsidRDefault="00B47828" w:rsidP="00FE4CC1">
            <w:pPr>
              <w:tabs>
                <w:tab w:val="left" w:pos="1789"/>
              </w:tabs>
              <w:snapToGrid w:val="0"/>
              <w:jc w:val="center"/>
            </w:pPr>
            <w:proofErr w:type="spellStart"/>
            <w:r w:rsidRPr="002A7AA6">
              <w:t>所得計</w:t>
            </w:r>
            <w:proofErr w:type="spellEnd"/>
            <w:r>
              <w:rPr>
                <w:rFonts w:hint="eastAsia"/>
                <w:lang w:eastAsia="ja-JP"/>
              </w:rPr>
              <w:t>（円）</w:t>
            </w:r>
            <w:r w:rsidRPr="002A7AA6">
              <w:t>①－②</w:t>
            </w:r>
          </w:p>
        </w:tc>
        <w:tc>
          <w:tcPr>
            <w:tcW w:w="1125" w:type="dxa"/>
            <w:tcBorders>
              <w:top w:val="double" w:sz="1" w:space="0" w:color="000000"/>
              <w:bottom w:val="double" w:sz="1" w:space="0" w:color="000000"/>
            </w:tcBorders>
          </w:tcPr>
          <w:p w14:paraId="6D83A988" w14:textId="77777777" w:rsidR="00B47828" w:rsidRPr="002A7AA6" w:rsidRDefault="00B47828" w:rsidP="00FE4CC1">
            <w:pPr>
              <w:snapToGrid w:val="0"/>
              <w:jc w:val="right"/>
              <w:rPr>
                <w:rFonts w:ascii="Times New Roman"/>
              </w:rPr>
            </w:pPr>
          </w:p>
        </w:tc>
        <w:tc>
          <w:tcPr>
            <w:tcW w:w="1125" w:type="dxa"/>
            <w:tcBorders>
              <w:top w:val="double" w:sz="1" w:space="0" w:color="000000"/>
              <w:bottom w:val="double" w:sz="1" w:space="0" w:color="000000"/>
            </w:tcBorders>
            <w:vAlign w:val="center"/>
          </w:tcPr>
          <w:p w14:paraId="34E245B4" w14:textId="3088070F" w:rsidR="00B47828" w:rsidRPr="002A7AA6" w:rsidRDefault="00B47828" w:rsidP="00FE4CC1">
            <w:pPr>
              <w:snapToGrid w:val="0"/>
              <w:jc w:val="right"/>
              <w:rPr>
                <w:rFonts w:ascii="Times New Roman"/>
              </w:rPr>
            </w:pPr>
          </w:p>
        </w:tc>
        <w:tc>
          <w:tcPr>
            <w:tcW w:w="1126" w:type="dxa"/>
            <w:tcBorders>
              <w:top w:val="double" w:sz="1" w:space="0" w:color="000000"/>
              <w:bottom w:val="double" w:sz="1" w:space="0" w:color="000000"/>
            </w:tcBorders>
            <w:vAlign w:val="center"/>
          </w:tcPr>
          <w:p w14:paraId="6798E38E" w14:textId="77777777" w:rsidR="00B47828" w:rsidRPr="002A7AA6" w:rsidRDefault="00B47828" w:rsidP="00FE4CC1">
            <w:pPr>
              <w:snapToGrid w:val="0"/>
              <w:jc w:val="right"/>
              <w:rPr>
                <w:rFonts w:ascii="Times New Roman"/>
              </w:rPr>
            </w:pPr>
          </w:p>
        </w:tc>
        <w:tc>
          <w:tcPr>
            <w:tcW w:w="1126" w:type="dxa"/>
            <w:tcBorders>
              <w:top w:val="double" w:sz="1" w:space="0" w:color="000000"/>
              <w:bottom w:val="double" w:sz="1" w:space="0" w:color="000000"/>
            </w:tcBorders>
            <w:vAlign w:val="center"/>
          </w:tcPr>
          <w:p w14:paraId="6F5E9E44" w14:textId="77777777" w:rsidR="00B47828" w:rsidRPr="002A7AA6" w:rsidRDefault="00B47828" w:rsidP="00FE4CC1">
            <w:pPr>
              <w:snapToGrid w:val="0"/>
              <w:jc w:val="right"/>
              <w:rPr>
                <w:rFonts w:ascii="Times New Roman"/>
              </w:rPr>
            </w:pPr>
          </w:p>
        </w:tc>
        <w:tc>
          <w:tcPr>
            <w:tcW w:w="1126" w:type="dxa"/>
            <w:tcBorders>
              <w:top w:val="double" w:sz="1" w:space="0" w:color="000000"/>
              <w:bottom w:val="double" w:sz="1" w:space="0" w:color="000000"/>
            </w:tcBorders>
            <w:vAlign w:val="center"/>
          </w:tcPr>
          <w:p w14:paraId="1BEA952F" w14:textId="77777777" w:rsidR="00B47828" w:rsidRPr="002A7AA6" w:rsidRDefault="00B47828" w:rsidP="00FE4CC1">
            <w:pPr>
              <w:snapToGrid w:val="0"/>
              <w:jc w:val="right"/>
              <w:rPr>
                <w:rFonts w:ascii="Times New Roman"/>
              </w:rPr>
            </w:pPr>
          </w:p>
        </w:tc>
        <w:tc>
          <w:tcPr>
            <w:tcW w:w="1127" w:type="dxa"/>
            <w:tcBorders>
              <w:top w:val="double" w:sz="1" w:space="0" w:color="000000"/>
              <w:bottom w:val="double" w:sz="1" w:space="0" w:color="000000"/>
              <w:right w:val="double" w:sz="1" w:space="0" w:color="000000"/>
            </w:tcBorders>
            <w:vAlign w:val="center"/>
          </w:tcPr>
          <w:p w14:paraId="1169F6EE" w14:textId="77777777" w:rsidR="00B47828" w:rsidRPr="002A7AA6" w:rsidRDefault="00B47828" w:rsidP="00FE4CC1">
            <w:pPr>
              <w:snapToGrid w:val="0"/>
              <w:jc w:val="right"/>
              <w:rPr>
                <w:rFonts w:ascii="Times New Roman"/>
              </w:rPr>
            </w:pPr>
          </w:p>
        </w:tc>
      </w:tr>
    </w:tbl>
    <w:p w14:paraId="66579D5B" w14:textId="162B7F4F" w:rsidR="002A7AA6" w:rsidRPr="002A7AA6" w:rsidRDefault="00FE4CC1" w:rsidP="002A7AA6">
      <w:pPr>
        <w:spacing w:before="41"/>
        <w:ind w:left="120"/>
        <w:rPr>
          <w:sz w:val="24"/>
          <w:szCs w:val="24"/>
          <w:lang w:eastAsia="ja-JP"/>
        </w:rPr>
      </w:pPr>
      <w:r>
        <w:rPr>
          <w:sz w:val="24"/>
          <w:szCs w:val="24"/>
          <w:lang w:eastAsia="ja-JP"/>
        </w:rPr>
        <w:br w:type="page"/>
      </w:r>
      <w:r w:rsidR="002A7AA6" w:rsidRPr="002A7AA6">
        <w:rPr>
          <w:sz w:val="24"/>
          <w:szCs w:val="24"/>
          <w:lang w:eastAsia="ja-JP"/>
        </w:rPr>
        <w:t>別添</w:t>
      </w:r>
      <w:r w:rsidR="002A7AA6" w:rsidRPr="002A7AA6">
        <w:rPr>
          <w:rFonts w:hint="eastAsia"/>
          <w:sz w:val="24"/>
          <w:szCs w:val="24"/>
          <w:lang w:eastAsia="ja-JP"/>
        </w:rPr>
        <w:t>２</w:t>
      </w:r>
    </w:p>
    <w:p w14:paraId="38999AC4" w14:textId="77777777" w:rsidR="00FE4CC1" w:rsidRPr="002A7AA6" w:rsidRDefault="00FE4CC1" w:rsidP="007502BD">
      <w:pPr>
        <w:pStyle w:val="4"/>
        <w:ind w:left="1" w:hanging="1"/>
        <w:rPr>
          <w:lang w:eastAsia="ja-JP"/>
        </w:rPr>
      </w:pPr>
      <w:r w:rsidRPr="002A7AA6">
        <w:rPr>
          <w:lang w:eastAsia="ja-JP"/>
        </w:rPr>
        <w:t>履歴書</w:t>
      </w:r>
    </w:p>
    <w:p w14:paraId="77D31F81" w14:textId="77777777" w:rsidR="00FE4CC1" w:rsidRPr="003D419F" w:rsidRDefault="00FE4CC1" w:rsidP="00FE4CC1">
      <w:pPr>
        <w:spacing w:before="1"/>
        <w:rPr>
          <w:sz w:val="24"/>
          <w:szCs w:val="24"/>
        </w:rPr>
      </w:pPr>
      <w:r w:rsidRPr="003D419F">
        <w:rPr>
          <w:sz w:val="24"/>
          <w:szCs w:val="24"/>
        </w:rPr>
        <w:t>１</w:t>
      </w:r>
      <w:r w:rsidRPr="003D419F">
        <w:rPr>
          <w:rFonts w:hint="eastAsia"/>
          <w:sz w:val="24"/>
          <w:szCs w:val="24"/>
          <w:lang w:eastAsia="ja-JP"/>
        </w:rPr>
        <w:t xml:space="preserve">　</w:t>
      </w:r>
      <w:proofErr w:type="spellStart"/>
      <w:r w:rsidRPr="003D419F">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FE4CC1" w:rsidRPr="003D419F" w14:paraId="678A47F7" w14:textId="77777777" w:rsidTr="001144F5">
        <w:trPr>
          <w:trHeight w:val="290"/>
        </w:trPr>
        <w:tc>
          <w:tcPr>
            <w:tcW w:w="1418" w:type="dxa"/>
            <w:vAlign w:val="center"/>
          </w:tcPr>
          <w:p w14:paraId="796C8195" w14:textId="77777777" w:rsidR="00FE4CC1" w:rsidRPr="003D419F" w:rsidRDefault="00FE4CC1" w:rsidP="001144F5">
            <w:pPr>
              <w:snapToGrid w:val="0"/>
              <w:spacing w:line="271" w:lineRule="exact"/>
              <w:ind w:right="29"/>
              <w:jc w:val="center"/>
            </w:pPr>
            <w:r w:rsidRPr="003D419F">
              <w:t>(</w:t>
            </w:r>
            <w:proofErr w:type="spellStart"/>
            <w:r w:rsidRPr="003D419F">
              <w:t>ふりがな</w:t>
            </w:r>
            <w:proofErr w:type="spellEnd"/>
            <w:r w:rsidRPr="003D419F">
              <w:t>)</w:t>
            </w:r>
          </w:p>
        </w:tc>
        <w:tc>
          <w:tcPr>
            <w:tcW w:w="7796" w:type="dxa"/>
            <w:gridSpan w:val="5"/>
          </w:tcPr>
          <w:p w14:paraId="52B43CB8" w14:textId="77777777" w:rsidR="00FE4CC1" w:rsidRPr="003D419F" w:rsidRDefault="00FE4CC1" w:rsidP="001144F5">
            <w:pPr>
              <w:snapToGrid w:val="0"/>
              <w:jc w:val="both"/>
              <w:rPr>
                <w:rFonts w:ascii="Times New Roman"/>
              </w:rPr>
            </w:pPr>
          </w:p>
        </w:tc>
      </w:tr>
      <w:tr w:rsidR="00FE4CC1" w:rsidRPr="003D419F" w14:paraId="62869DD8" w14:textId="77777777" w:rsidTr="001144F5">
        <w:trPr>
          <w:trHeight w:val="872"/>
        </w:trPr>
        <w:tc>
          <w:tcPr>
            <w:tcW w:w="1418" w:type="dxa"/>
            <w:vAlign w:val="center"/>
          </w:tcPr>
          <w:p w14:paraId="3EF7C8DD" w14:textId="77777777" w:rsidR="00FE4CC1" w:rsidRPr="003D419F" w:rsidRDefault="00FE4CC1" w:rsidP="001144F5">
            <w:pPr>
              <w:tabs>
                <w:tab w:val="left" w:pos="480"/>
              </w:tabs>
              <w:snapToGrid w:val="0"/>
              <w:ind w:right="29"/>
              <w:jc w:val="center"/>
            </w:pPr>
            <w:r w:rsidRPr="003D419F">
              <w:t>住</w:t>
            </w:r>
            <w:r w:rsidRPr="003D419F">
              <w:rPr>
                <w:rFonts w:hint="eastAsia"/>
                <w:lang w:eastAsia="ja-JP"/>
              </w:rPr>
              <w:t xml:space="preserve">　</w:t>
            </w:r>
            <w:r w:rsidRPr="003D419F">
              <w:t>所</w:t>
            </w:r>
          </w:p>
        </w:tc>
        <w:tc>
          <w:tcPr>
            <w:tcW w:w="7796" w:type="dxa"/>
            <w:gridSpan w:val="5"/>
          </w:tcPr>
          <w:p w14:paraId="42E1A2F9" w14:textId="77777777" w:rsidR="00FE4CC1" w:rsidRPr="003D419F" w:rsidRDefault="00FE4CC1" w:rsidP="001144F5">
            <w:pPr>
              <w:snapToGrid w:val="0"/>
              <w:spacing w:line="298" w:lineRule="exact"/>
              <w:jc w:val="both"/>
            </w:pPr>
            <w:r w:rsidRPr="003D419F">
              <w:t>〒□□□－□□□□</w:t>
            </w:r>
          </w:p>
          <w:p w14:paraId="6535F861" w14:textId="77777777" w:rsidR="00FE4CC1" w:rsidRPr="003D419F" w:rsidRDefault="00FE4CC1" w:rsidP="001144F5">
            <w:pPr>
              <w:snapToGrid w:val="0"/>
              <w:spacing w:line="298" w:lineRule="exact"/>
              <w:jc w:val="both"/>
            </w:pPr>
          </w:p>
        </w:tc>
      </w:tr>
      <w:tr w:rsidR="00FE4CC1" w:rsidRPr="003D419F" w14:paraId="2EC2A113" w14:textId="77777777" w:rsidTr="001144F5">
        <w:trPr>
          <w:trHeight w:val="338"/>
        </w:trPr>
        <w:tc>
          <w:tcPr>
            <w:tcW w:w="1418" w:type="dxa"/>
            <w:vAlign w:val="center"/>
          </w:tcPr>
          <w:p w14:paraId="616243EE" w14:textId="77777777" w:rsidR="00FE4CC1" w:rsidRPr="003D419F" w:rsidRDefault="00FE4CC1" w:rsidP="001144F5">
            <w:pPr>
              <w:snapToGrid w:val="0"/>
              <w:spacing w:line="298" w:lineRule="exact"/>
              <w:ind w:right="29"/>
              <w:jc w:val="center"/>
            </w:pPr>
            <w:r w:rsidRPr="003D419F">
              <w:t>(</w:t>
            </w:r>
            <w:proofErr w:type="spellStart"/>
            <w:r w:rsidRPr="003D419F">
              <w:t>ふりがな</w:t>
            </w:r>
            <w:proofErr w:type="spellEnd"/>
            <w:r w:rsidRPr="003D419F">
              <w:t>)</w:t>
            </w:r>
          </w:p>
        </w:tc>
        <w:tc>
          <w:tcPr>
            <w:tcW w:w="7796" w:type="dxa"/>
            <w:gridSpan w:val="5"/>
          </w:tcPr>
          <w:p w14:paraId="11D4E0D9" w14:textId="77777777" w:rsidR="00FE4CC1" w:rsidRPr="003D419F" w:rsidRDefault="00FE4CC1" w:rsidP="001144F5">
            <w:pPr>
              <w:snapToGrid w:val="0"/>
              <w:jc w:val="both"/>
              <w:rPr>
                <w:rFonts w:ascii="Times New Roman"/>
              </w:rPr>
            </w:pPr>
          </w:p>
        </w:tc>
      </w:tr>
      <w:tr w:rsidR="00FE4CC1" w:rsidRPr="003D419F" w14:paraId="39629E1C" w14:textId="77777777" w:rsidTr="001144F5">
        <w:trPr>
          <w:trHeight w:val="783"/>
        </w:trPr>
        <w:tc>
          <w:tcPr>
            <w:tcW w:w="1418" w:type="dxa"/>
            <w:vAlign w:val="center"/>
          </w:tcPr>
          <w:p w14:paraId="7BAA313D" w14:textId="77777777" w:rsidR="00FE4CC1" w:rsidRPr="003D419F" w:rsidRDefault="00FE4CC1" w:rsidP="001144F5">
            <w:pPr>
              <w:snapToGrid w:val="0"/>
              <w:ind w:right="29"/>
              <w:jc w:val="center"/>
            </w:pPr>
            <w:proofErr w:type="spellStart"/>
            <w:r w:rsidRPr="003D419F">
              <w:t>連絡先</w:t>
            </w:r>
            <w:proofErr w:type="spellEnd"/>
          </w:p>
        </w:tc>
        <w:tc>
          <w:tcPr>
            <w:tcW w:w="7796" w:type="dxa"/>
            <w:gridSpan w:val="5"/>
          </w:tcPr>
          <w:p w14:paraId="4B2FDB1C" w14:textId="77777777" w:rsidR="00FE4CC1" w:rsidRPr="003D419F" w:rsidRDefault="00FE4CC1" w:rsidP="001144F5">
            <w:pPr>
              <w:snapToGrid w:val="0"/>
              <w:spacing w:line="298" w:lineRule="exact"/>
              <w:jc w:val="both"/>
            </w:pPr>
            <w:r w:rsidRPr="003D419F">
              <w:t>〒□□□－□□□□</w:t>
            </w:r>
          </w:p>
          <w:p w14:paraId="05F59505" w14:textId="77777777" w:rsidR="00FE4CC1" w:rsidRPr="003D419F" w:rsidRDefault="00FE4CC1" w:rsidP="001144F5">
            <w:pPr>
              <w:snapToGrid w:val="0"/>
              <w:spacing w:line="298" w:lineRule="exact"/>
              <w:jc w:val="both"/>
            </w:pPr>
          </w:p>
        </w:tc>
      </w:tr>
      <w:tr w:rsidR="00FE4CC1" w:rsidRPr="003D419F" w14:paraId="0C4EF97D" w14:textId="77777777" w:rsidTr="001144F5">
        <w:trPr>
          <w:trHeight w:val="290"/>
        </w:trPr>
        <w:tc>
          <w:tcPr>
            <w:tcW w:w="1418" w:type="dxa"/>
            <w:vAlign w:val="center"/>
          </w:tcPr>
          <w:p w14:paraId="175861FB" w14:textId="77777777" w:rsidR="00FE4CC1" w:rsidRPr="003D419F" w:rsidRDefault="00FE4CC1" w:rsidP="001144F5">
            <w:pPr>
              <w:snapToGrid w:val="0"/>
              <w:spacing w:line="271" w:lineRule="exact"/>
              <w:ind w:right="29"/>
              <w:jc w:val="center"/>
            </w:pPr>
            <w:r w:rsidRPr="003D419F">
              <w:t>(</w:t>
            </w:r>
            <w:proofErr w:type="spellStart"/>
            <w:r w:rsidRPr="003D419F">
              <w:t>ふりがな</w:t>
            </w:r>
            <w:proofErr w:type="spellEnd"/>
            <w:r w:rsidRPr="003D419F">
              <w:t>)</w:t>
            </w:r>
          </w:p>
        </w:tc>
        <w:tc>
          <w:tcPr>
            <w:tcW w:w="2126" w:type="dxa"/>
          </w:tcPr>
          <w:p w14:paraId="34B38A70" w14:textId="77777777" w:rsidR="00FE4CC1" w:rsidRPr="003D419F" w:rsidRDefault="00FE4CC1" w:rsidP="001144F5">
            <w:pPr>
              <w:snapToGrid w:val="0"/>
              <w:jc w:val="both"/>
              <w:rPr>
                <w:rFonts w:ascii="Times New Roman"/>
              </w:rPr>
            </w:pPr>
          </w:p>
        </w:tc>
        <w:tc>
          <w:tcPr>
            <w:tcW w:w="2126" w:type="dxa"/>
            <w:vAlign w:val="center"/>
          </w:tcPr>
          <w:p w14:paraId="66D2C3A0" w14:textId="77777777" w:rsidR="00FE4CC1" w:rsidRPr="003D419F" w:rsidRDefault="00FE4CC1" w:rsidP="001144F5">
            <w:pPr>
              <w:tabs>
                <w:tab w:val="left" w:pos="1279"/>
                <w:tab w:val="left" w:pos="1759"/>
              </w:tabs>
              <w:snapToGrid w:val="0"/>
              <w:spacing w:line="271" w:lineRule="exact"/>
              <w:jc w:val="center"/>
            </w:pPr>
            <w:r w:rsidRPr="003D419F">
              <w:t>生</w:t>
            </w:r>
            <w:r w:rsidRPr="003D419F">
              <w:rPr>
                <w:rFonts w:hint="eastAsia"/>
                <w:lang w:eastAsia="ja-JP"/>
              </w:rPr>
              <w:t xml:space="preserve">　</w:t>
            </w:r>
            <w:r w:rsidRPr="003D419F">
              <w:t>年</w:t>
            </w:r>
            <w:r w:rsidRPr="003D419F">
              <w:rPr>
                <w:rFonts w:hint="eastAsia"/>
                <w:lang w:eastAsia="ja-JP"/>
              </w:rPr>
              <w:t xml:space="preserve">　</w:t>
            </w:r>
            <w:r w:rsidRPr="003D419F">
              <w:t>月</w:t>
            </w:r>
            <w:r w:rsidRPr="003D419F">
              <w:rPr>
                <w:rFonts w:hint="eastAsia"/>
                <w:lang w:eastAsia="ja-JP"/>
              </w:rPr>
              <w:t xml:space="preserve">　</w:t>
            </w:r>
            <w:r w:rsidRPr="003D419F">
              <w:t>日</w:t>
            </w:r>
          </w:p>
        </w:tc>
        <w:tc>
          <w:tcPr>
            <w:tcW w:w="993" w:type="dxa"/>
          </w:tcPr>
          <w:p w14:paraId="3EA7C244" w14:textId="77777777" w:rsidR="00FE4CC1" w:rsidRPr="003D419F" w:rsidRDefault="00FE4CC1" w:rsidP="001144F5">
            <w:pPr>
              <w:tabs>
                <w:tab w:val="left" w:pos="0"/>
              </w:tabs>
              <w:snapToGrid w:val="0"/>
              <w:spacing w:line="271" w:lineRule="exact"/>
              <w:ind w:right="1089"/>
              <w:jc w:val="both"/>
            </w:pPr>
          </w:p>
        </w:tc>
        <w:tc>
          <w:tcPr>
            <w:tcW w:w="708" w:type="dxa"/>
            <w:vAlign w:val="center"/>
          </w:tcPr>
          <w:p w14:paraId="44D48F2F" w14:textId="77777777" w:rsidR="00FE4CC1" w:rsidRPr="003D419F" w:rsidRDefault="00FE4CC1" w:rsidP="001144F5">
            <w:pPr>
              <w:snapToGrid w:val="0"/>
              <w:spacing w:line="271" w:lineRule="exact"/>
              <w:ind w:left="106"/>
              <w:jc w:val="center"/>
            </w:pPr>
            <w:proofErr w:type="spellStart"/>
            <w:r w:rsidRPr="003D419F">
              <w:t>性別</w:t>
            </w:r>
            <w:proofErr w:type="spellEnd"/>
          </w:p>
        </w:tc>
        <w:tc>
          <w:tcPr>
            <w:tcW w:w="1843" w:type="dxa"/>
            <w:vAlign w:val="center"/>
          </w:tcPr>
          <w:p w14:paraId="2985C7CE" w14:textId="77777777" w:rsidR="00FE4CC1" w:rsidRPr="003D419F" w:rsidRDefault="00FE4CC1" w:rsidP="001144F5">
            <w:pPr>
              <w:tabs>
                <w:tab w:val="left" w:pos="679"/>
                <w:tab w:val="left" w:pos="1160"/>
                <w:tab w:val="left" w:pos="1640"/>
              </w:tabs>
              <w:snapToGrid w:val="0"/>
              <w:spacing w:line="271" w:lineRule="exact"/>
              <w:ind w:leftChars="16" w:left="37" w:hangingChars="1" w:hanging="2"/>
              <w:jc w:val="center"/>
            </w:pPr>
            <w:proofErr w:type="spellStart"/>
            <w:r w:rsidRPr="003D419F">
              <w:t>電話番号</w:t>
            </w:r>
            <w:proofErr w:type="spellEnd"/>
          </w:p>
        </w:tc>
      </w:tr>
      <w:tr w:rsidR="00FE4CC1" w:rsidRPr="003D419F" w14:paraId="03EA97A5" w14:textId="77777777" w:rsidTr="00FE4CC1">
        <w:trPr>
          <w:trHeight w:val="689"/>
        </w:trPr>
        <w:tc>
          <w:tcPr>
            <w:tcW w:w="1418" w:type="dxa"/>
            <w:vAlign w:val="center"/>
          </w:tcPr>
          <w:p w14:paraId="4CC5E71B" w14:textId="77777777" w:rsidR="00FE4CC1" w:rsidRPr="003D419F" w:rsidRDefault="00FE4CC1" w:rsidP="001144F5">
            <w:pPr>
              <w:tabs>
                <w:tab w:val="left" w:pos="720"/>
              </w:tabs>
              <w:snapToGrid w:val="0"/>
              <w:ind w:right="29"/>
              <w:jc w:val="center"/>
            </w:pPr>
            <w:proofErr w:type="spellStart"/>
            <w:r w:rsidRPr="003D419F">
              <w:t>氏名</w:t>
            </w:r>
            <w:proofErr w:type="spellEnd"/>
          </w:p>
        </w:tc>
        <w:tc>
          <w:tcPr>
            <w:tcW w:w="2126" w:type="dxa"/>
            <w:vAlign w:val="center"/>
          </w:tcPr>
          <w:p w14:paraId="5F3FE793" w14:textId="1594EA73" w:rsidR="00FE4CC1" w:rsidRPr="003D419F" w:rsidRDefault="00FE4CC1" w:rsidP="00FE4CC1">
            <w:pPr>
              <w:snapToGrid w:val="0"/>
              <w:ind w:right="178"/>
              <w:jc w:val="right"/>
            </w:pPr>
          </w:p>
        </w:tc>
        <w:tc>
          <w:tcPr>
            <w:tcW w:w="2126" w:type="dxa"/>
          </w:tcPr>
          <w:p w14:paraId="31A3DA67" w14:textId="77777777" w:rsidR="00FE4CC1" w:rsidRPr="003D419F" w:rsidRDefault="00FE4CC1" w:rsidP="001144F5">
            <w:pPr>
              <w:tabs>
                <w:tab w:val="left" w:pos="2028"/>
              </w:tabs>
              <w:snapToGrid w:val="0"/>
              <w:spacing w:line="242" w:lineRule="auto"/>
              <w:ind w:left="107" w:right="159"/>
              <w:jc w:val="both"/>
            </w:pPr>
            <w:proofErr w:type="spellStart"/>
            <w:r w:rsidRPr="003D419F">
              <w:t>昭和</w:t>
            </w:r>
            <w:proofErr w:type="spellEnd"/>
            <w:r w:rsidRPr="003D419F">
              <w:rPr>
                <w:rFonts w:hint="eastAsia"/>
                <w:lang w:eastAsia="ja-JP"/>
              </w:rPr>
              <w:t xml:space="preserve">　</w:t>
            </w:r>
            <w:r w:rsidRPr="003D419F">
              <w:t>年</w:t>
            </w:r>
            <w:r w:rsidRPr="003D419F">
              <w:rPr>
                <w:rFonts w:hint="eastAsia"/>
                <w:lang w:eastAsia="ja-JP"/>
              </w:rPr>
              <w:t xml:space="preserve">　</w:t>
            </w:r>
            <w:r w:rsidRPr="003D419F">
              <w:t>月</w:t>
            </w:r>
            <w:r w:rsidRPr="003D419F">
              <w:rPr>
                <w:rFonts w:hint="eastAsia"/>
                <w:lang w:eastAsia="ja-JP"/>
              </w:rPr>
              <w:t xml:space="preserve">　</w:t>
            </w:r>
            <w:r w:rsidRPr="003D419F">
              <w:t>日</w:t>
            </w:r>
          </w:p>
          <w:p w14:paraId="75FE7FC0" w14:textId="77777777" w:rsidR="00FE4CC1" w:rsidRPr="003D419F" w:rsidRDefault="00FE4CC1" w:rsidP="001144F5">
            <w:pPr>
              <w:tabs>
                <w:tab w:val="left" w:pos="2028"/>
              </w:tabs>
              <w:snapToGrid w:val="0"/>
              <w:spacing w:line="242" w:lineRule="auto"/>
              <w:ind w:left="107" w:right="159"/>
              <w:jc w:val="both"/>
            </w:pPr>
            <w:proofErr w:type="spellStart"/>
            <w:r w:rsidRPr="003D419F">
              <w:t>平成</w:t>
            </w:r>
            <w:proofErr w:type="spellEnd"/>
            <w:r w:rsidRPr="003D419F">
              <w:rPr>
                <w:rFonts w:hint="eastAsia"/>
                <w:lang w:eastAsia="ja-JP"/>
              </w:rPr>
              <w:t xml:space="preserve">　</w:t>
            </w:r>
            <w:r w:rsidRPr="003D419F">
              <w:t>年</w:t>
            </w:r>
            <w:r w:rsidRPr="003D419F">
              <w:rPr>
                <w:rFonts w:hint="eastAsia"/>
                <w:lang w:eastAsia="ja-JP"/>
              </w:rPr>
              <w:t xml:space="preserve">　</w:t>
            </w:r>
            <w:r w:rsidRPr="003D419F">
              <w:t>月</w:t>
            </w:r>
            <w:r w:rsidRPr="003D419F">
              <w:rPr>
                <w:rFonts w:hint="eastAsia"/>
                <w:lang w:eastAsia="ja-JP"/>
              </w:rPr>
              <w:t xml:space="preserve">　</w:t>
            </w:r>
            <w:r w:rsidRPr="003D419F">
              <w:t>日</w:t>
            </w:r>
          </w:p>
        </w:tc>
        <w:tc>
          <w:tcPr>
            <w:tcW w:w="993" w:type="dxa"/>
            <w:vAlign w:val="center"/>
          </w:tcPr>
          <w:p w14:paraId="3F77DCE4" w14:textId="77777777" w:rsidR="00FE4CC1" w:rsidRPr="003D419F" w:rsidRDefault="00FE4CC1" w:rsidP="001144F5">
            <w:pPr>
              <w:snapToGrid w:val="0"/>
              <w:ind w:right="181"/>
              <w:jc w:val="right"/>
            </w:pPr>
            <w:r w:rsidRPr="003D419F">
              <w:t>歳</w:t>
            </w:r>
          </w:p>
        </w:tc>
        <w:tc>
          <w:tcPr>
            <w:tcW w:w="708" w:type="dxa"/>
          </w:tcPr>
          <w:p w14:paraId="7461DF48" w14:textId="77777777" w:rsidR="00FE4CC1" w:rsidRPr="003D419F" w:rsidRDefault="00FE4CC1" w:rsidP="001144F5">
            <w:pPr>
              <w:snapToGrid w:val="0"/>
              <w:ind w:left="106"/>
              <w:jc w:val="both"/>
            </w:pPr>
            <w:r w:rsidRPr="003D419F">
              <w:t>1.男</w:t>
            </w:r>
          </w:p>
          <w:p w14:paraId="69BFBFCB" w14:textId="77777777" w:rsidR="00FE4CC1" w:rsidRPr="003D419F" w:rsidRDefault="00FE4CC1" w:rsidP="001144F5">
            <w:pPr>
              <w:snapToGrid w:val="0"/>
              <w:ind w:left="106"/>
              <w:jc w:val="both"/>
            </w:pPr>
            <w:r w:rsidRPr="003D419F">
              <w:t>2.女</w:t>
            </w:r>
          </w:p>
        </w:tc>
        <w:tc>
          <w:tcPr>
            <w:tcW w:w="1843" w:type="dxa"/>
          </w:tcPr>
          <w:p w14:paraId="7C2DCBA6" w14:textId="77777777" w:rsidR="00FE4CC1" w:rsidRPr="003D419F" w:rsidRDefault="00FE4CC1" w:rsidP="001144F5">
            <w:pPr>
              <w:snapToGrid w:val="0"/>
              <w:jc w:val="both"/>
              <w:rPr>
                <w:rFonts w:ascii="Times New Roman"/>
              </w:rPr>
            </w:pPr>
          </w:p>
        </w:tc>
      </w:tr>
    </w:tbl>
    <w:p w14:paraId="59C83DA0" w14:textId="77777777" w:rsidR="00FE4CC1" w:rsidRPr="003D419F" w:rsidRDefault="00FE4CC1" w:rsidP="00FE4CC1">
      <w:pPr>
        <w:spacing w:before="66" w:after="5"/>
        <w:rPr>
          <w:sz w:val="19"/>
          <w:szCs w:val="24"/>
        </w:rPr>
      </w:pPr>
    </w:p>
    <w:p w14:paraId="71F1152A" w14:textId="77777777" w:rsidR="00FE4CC1" w:rsidRPr="003D419F" w:rsidRDefault="00FE4CC1" w:rsidP="00FE4CC1">
      <w:pPr>
        <w:spacing w:before="66" w:after="5"/>
        <w:rPr>
          <w:sz w:val="24"/>
          <w:szCs w:val="24"/>
        </w:rPr>
      </w:pPr>
      <w:r w:rsidRPr="003D419F">
        <w:rPr>
          <w:sz w:val="24"/>
          <w:szCs w:val="24"/>
        </w:rPr>
        <w:t>２</w:t>
      </w:r>
      <w:r w:rsidRPr="003D419F">
        <w:rPr>
          <w:rFonts w:hint="eastAsia"/>
          <w:sz w:val="24"/>
          <w:szCs w:val="24"/>
          <w:lang w:eastAsia="ja-JP"/>
        </w:rPr>
        <w:t xml:space="preserve">　</w:t>
      </w:r>
      <w:proofErr w:type="spellStart"/>
      <w:r w:rsidRPr="003D419F">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FE4CC1" w:rsidRPr="003D419F" w14:paraId="567044A8" w14:textId="77777777" w:rsidTr="001144F5">
        <w:trPr>
          <w:trHeight w:val="465"/>
        </w:trPr>
        <w:tc>
          <w:tcPr>
            <w:tcW w:w="2121" w:type="dxa"/>
            <w:vAlign w:val="center"/>
          </w:tcPr>
          <w:p w14:paraId="48C5D7A1" w14:textId="77777777" w:rsidR="00FE4CC1" w:rsidRPr="003D419F" w:rsidRDefault="00FE4CC1" w:rsidP="001144F5">
            <w:pPr>
              <w:snapToGrid w:val="0"/>
              <w:jc w:val="center"/>
            </w:pPr>
            <w:r w:rsidRPr="003D419F">
              <w:t>氏</w:t>
            </w:r>
            <w:r w:rsidRPr="003D419F">
              <w:rPr>
                <w:rFonts w:hint="eastAsia"/>
                <w:lang w:eastAsia="ja-JP"/>
              </w:rPr>
              <w:t xml:space="preserve">　</w:t>
            </w:r>
            <w:r w:rsidRPr="003D419F">
              <w:t>名</w:t>
            </w:r>
          </w:p>
        </w:tc>
        <w:tc>
          <w:tcPr>
            <w:tcW w:w="953" w:type="dxa"/>
            <w:vAlign w:val="center"/>
          </w:tcPr>
          <w:p w14:paraId="68EE2090" w14:textId="77777777" w:rsidR="00FE4CC1" w:rsidRPr="003D419F" w:rsidRDefault="00FE4CC1" w:rsidP="001144F5">
            <w:pPr>
              <w:snapToGrid w:val="0"/>
              <w:jc w:val="center"/>
            </w:pPr>
            <w:proofErr w:type="spellStart"/>
            <w:r w:rsidRPr="003D419F">
              <w:t>続柄</w:t>
            </w:r>
            <w:proofErr w:type="spellEnd"/>
          </w:p>
        </w:tc>
        <w:tc>
          <w:tcPr>
            <w:tcW w:w="1746" w:type="dxa"/>
            <w:vAlign w:val="center"/>
          </w:tcPr>
          <w:p w14:paraId="126435CB" w14:textId="77777777" w:rsidR="00FE4CC1" w:rsidRPr="003D419F" w:rsidRDefault="00FE4CC1" w:rsidP="00FE4CC1">
            <w:pPr>
              <w:tabs>
                <w:tab w:val="left" w:pos="1184"/>
                <w:tab w:val="left" w:pos="1664"/>
              </w:tabs>
              <w:snapToGrid w:val="0"/>
              <w:jc w:val="center"/>
            </w:pPr>
            <w:proofErr w:type="spellStart"/>
            <w:r w:rsidRPr="003D419F">
              <w:t>生年月日</w:t>
            </w:r>
            <w:proofErr w:type="spellEnd"/>
          </w:p>
        </w:tc>
        <w:tc>
          <w:tcPr>
            <w:tcW w:w="4394" w:type="dxa"/>
            <w:vAlign w:val="center"/>
          </w:tcPr>
          <w:p w14:paraId="29705B6E" w14:textId="77777777" w:rsidR="00FE4CC1" w:rsidRPr="003D419F" w:rsidRDefault="00FE4CC1" w:rsidP="001144F5">
            <w:pPr>
              <w:tabs>
                <w:tab w:val="left" w:pos="969"/>
              </w:tabs>
              <w:snapToGrid w:val="0"/>
              <w:ind w:left="8"/>
              <w:jc w:val="center"/>
            </w:pPr>
            <w:r w:rsidRPr="003D419F">
              <w:t>住</w:t>
            </w:r>
            <w:r w:rsidRPr="003D419F">
              <w:rPr>
                <w:rFonts w:hint="eastAsia"/>
                <w:lang w:eastAsia="ja-JP"/>
              </w:rPr>
              <w:t xml:space="preserve">　</w:t>
            </w:r>
            <w:r w:rsidRPr="003D419F">
              <w:t>所</w:t>
            </w:r>
          </w:p>
        </w:tc>
      </w:tr>
      <w:tr w:rsidR="00FE4CC1" w:rsidRPr="003D419F" w14:paraId="2A67B414" w14:textId="77777777" w:rsidTr="001144F5">
        <w:trPr>
          <w:trHeight w:val="465"/>
        </w:trPr>
        <w:tc>
          <w:tcPr>
            <w:tcW w:w="2121" w:type="dxa"/>
          </w:tcPr>
          <w:p w14:paraId="2C06B5A0" w14:textId="77777777" w:rsidR="00FE4CC1" w:rsidRPr="003D419F" w:rsidRDefault="00FE4CC1" w:rsidP="001144F5">
            <w:pPr>
              <w:snapToGrid w:val="0"/>
              <w:jc w:val="both"/>
              <w:rPr>
                <w:rFonts w:ascii="Times New Roman"/>
              </w:rPr>
            </w:pPr>
          </w:p>
        </w:tc>
        <w:tc>
          <w:tcPr>
            <w:tcW w:w="953" w:type="dxa"/>
          </w:tcPr>
          <w:p w14:paraId="187297BD" w14:textId="77777777" w:rsidR="00FE4CC1" w:rsidRPr="003D419F" w:rsidRDefault="00FE4CC1" w:rsidP="001144F5">
            <w:pPr>
              <w:snapToGrid w:val="0"/>
              <w:jc w:val="both"/>
              <w:rPr>
                <w:rFonts w:ascii="Times New Roman"/>
              </w:rPr>
            </w:pPr>
          </w:p>
        </w:tc>
        <w:tc>
          <w:tcPr>
            <w:tcW w:w="1746" w:type="dxa"/>
          </w:tcPr>
          <w:p w14:paraId="7F33F49D" w14:textId="77777777" w:rsidR="00FE4CC1" w:rsidRPr="003D419F" w:rsidRDefault="00FE4CC1" w:rsidP="001144F5">
            <w:pPr>
              <w:snapToGrid w:val="0"/>
              <w:jc w:val="both"/>
              <w:rPr>
                <w:rFonts w:ascii="Times New Roman"/>
              </w:rPr>
            </w:pPr>
          </w:p>
        </w:tc>
        <w:tc>
          <w:tcPr>
            <w:tcW w:w="4394" w:type="dxa"/>
          </w:tcPr>
          <w:p w14:paraId="073C2BC4" w14:textId="77777777" w:rsidR="00FE4CC1" w:rsidRPr="003D419F" w:rsidRDefault="00FE4CC1" w:rsidP="001144F5">
            <w:pPr>
              <w:snapToGrid w:val="0"/>
              <w:jc w:val="both"/>
              <w:rPr>
                <w:rFonts w:ascii="Times New Roman"/>
              </w:rPr>
            </w:pPr>
          </w:p>
        </w:tc>
      </w:tr>
      <w:tr w:rsidR="00FE4CC1" w:rsidRPr="003D419F" w14:paraId="44E39819" w14:textId="77777777" w:rsidTr="001144F5">
        <w:trPr>
          <w:trHeight w:val="465"/>
        </w:trPr>
        <w:tc>
          <w:tcPr>
            <w:tcW w:w="2121" w:type="dxa"/>
          </w:tcPr>
          <w:p w14:paraId="67742DBE" w14:textId="77777777" w:rsidR="00FE4CC1" w:rsidRPr="003D419F" w:rsidRDefault="00FE4CC1" w:rsidP="001144F5">
            <w:pPr>
              <w:snapToGrid w:val="0"/>
              <w:jc w:val="both"/>
              <w:rPr>
                <w:rFonts w:ascii="Times New Roman"/>
              </w:rPr>
            </w:pPr>
          </w:p>
        </w:tc>
        <w:tc>
          <w:tcPr>
            <w:tcW w:w="953" w:type="dxa"/>
          </w:tcPr>
          <w:p w14:paraId="6F0BC0FD" w14:textId="77777777" w:rsidR="00FE4CC1" w:rsidRPr="003D419F" w:rsidRDefault="00FE4CC1" w:rsidP="001144F5">
            <w:pPr>
              <w:snapToGrid w:val="0"/>
              <w:jc w:val="both"/>
              <w:rPr>
                <w:rFonts w:ascii="Times New Roman"/>
              </w:rPr>
            </w:pPr>
          </w:p>
        </w:tc>
        <w:tc>
          <w:tcPr>
            <w:tcW w:w="1746" w:type="dxa"/>
          </w:tcPr>
          <w:p w14:paraId="30F7AA7D" w14:textId="77777777" w:rsidR="00FE4CC1" w:rsidRPr="003D419F" w:rsidRDefault="00FE4CC1" w:rsidP="001144F5">
            <w:pPr>
              <w:snapToGrid w:val="0"/>
              <w:jc w:val="both"/>
              <w:rPr>
                <w:rFonts w:ascii="Times New Roman"/>
              </w:rPr>
            </w:pPr>
          </w:p>
        </w:tc>
        <w:tc>
          <w:tcPr>
            <w:tcW w:w="4394" w:type="dxa"/>
          </w:tcPr>
          <w:p w14:paraId="28544B90" w14:textId="77777777" w:rsidR="00FE4CC1" w:rsidRPr="003D419F" w:rsidRDefault="00FE4CC1" w:rsidP="001144F5">
            <w:pPr>
              <w:snapToGrid w:val="0"/>
              <w:jc w:val="both"/>
              <w:rPr>
                <w:rFonts w:ascii="Times New Roman"/>
              </w:rPr>
            </w:pPr>
          </w:p>
        </w:tc>
      </w:tr>
      <w:tr w:rsidR="00FE4CC1" w:rsidRPr="003D419F" w14:paraId="76915558" w14:textId="77777777" w:rsidTr="001144F5">
        <w:trPr>
          <w:trHeight w:val="465"/>
        </w:trPr>
        <w:tc>
          <w:tcPr>
            <w:tcW w:w="2121" w:type="dxa"/>
          </w:tcPr>
          <w:p w14:paraId="6A4EC72E" w14:textId="77777777" w:rsidR="00FE4CC1" w:rsidRPr="003D419F" w:rsidRDefault="00FE4CC1" w:rsidP="001144F5">
            <w:pPr>
              <w:snapToGrid w:val="0"/>
              <w:jc w:val="both"/>
              <w:rPr>
                <w:rFonts w:ascii="Times New Roman"/>
              </w:rPr>
            </w:pPr>
          </w:p>
        </w:tc>
        <w:tc>
          <w:tcPr>
            <w:tcW w:w="953" w:type="dxa"/>
          </w:tcPr>
          <w:p w14:paraId="6B3C1037" w14:textId="77777777" w:rsidR="00FE4CC1" w:rsidRPr="003D419F" w:rsidRDefault="00FE4CC1" w:rsidP="001144F5">
            <w:pPr>
              <w:snapToGrid w:val="0"/>
              <w:jc w:val="both"/>
              <w:rPr>
                <w:rFonts w:ascii="Times New Roman"/>
              </w:rPr>
            </w:pPr>
          </w:p>
        </w:tc>
        <w:tc>
          <w:tcPr>
            <w:tcW w:w="1746" w:type="dxa"/>
          </w:tcPr>
          <w:p w14:paraId="7A470C62" w14:textId="77777777" w:rsidR="00FE4CC1" w:rsidRPr="003D419F" w:rsidRDefault="00FE4CC1" w:rsidP="001144F5">
            <w:pPr>
              <w:snapToGrid w:val="0"/>
              <w:jc w:val="both"/>
              <w:rPr>
                <w:rFonts w:ascii="Times New Roman"/>
              </w:rPr>
            </w:pPr>
          </w:p>
        </w:tc>
        <w:tc>
          <w:tcPr>
            <w:tcW w:w="4394" w:type="dxa"/>
          </w:tcPr>
          <w:p w14:paraId="12B2F5EE" w14:textId="77777777" w:rsidR="00FE4CC1" w:rsidRPr="003D419F" w:rsidRDefault="00FE4CC1" w:rsidP="001144F5">
            <w:pPr>
              <w:snapToGrid w:val="0"/>
              <w:jc w:val="both"/>
              <w:rPr>
                <w:rFonts w:ascii="Times New Roman"/>
              </w:rPr>
            </w:pPr>
          </w:p>
        </w:tc>
      </w:tr>
      <w:tr w:rsidR="00FE4CC1" w:rsidRPr="003D419F" w14:paraId="2E404593" w14:textId="77777777" w:rsidTr="001144F5">
        <w:trPr>
          <w:trHeight w:val="465"/>
        </w:trPr>
        <w:tc>
          <w:tcPr>
            <w:tcW w:w="2121" w:type="dxa"/>
          </w:tcPr>
          <w:p w14:paraId="4083FF6A" w14:textId="77777777" w:rsidR="00FE4CC1" w:rsidRPr="003D419F" w:rsidRDefault="00FE4CC1" w:rsidP="001144F5">
            <w:pPr>
              <w:snapToGrid w:val="0"/>
              <w:jc w:val="both"/>
              <w:rPr>
                <w:rFonts w:ascii="Times New Roman"/>
              </w:rPr>
            </w:pPr>
          </w:p>
        </w:tc>
        <w:tc>
          <w:tcPr>
            <w:tcW w:w="953" w:type="dxa"/>
          </w:tcPr>
          <w:p w14:paraId="22EA5575" w14:textId="77777777" w:rsidR="00FE4CC1" w:rsidRPr="003D419F" w:rsidRDefault="00FE4CC1" w:rsidP="001144F5">
            <w:pPr>
              <w:snapToGrid w:val="0"/>
              <w:jc w:val="both"/>
              <w:rPr>
                <w:rFonts w:ascii="Times New Roman"/>
              </w:rPr>
            </w:pPr>
          </w:p>
        </w:tc>
        <w:tc>
          <w:tcPr>
            <w:tcW w:w="1746" w:type="dxa"/>
          </w:tcPr>
          <w:p w14:paraId="12DD3C14" w14:textId="77777777" w:rsidR="00FE4CC1" w:rsidRPr="003D419F" w:rsidRDefault="00FE4CC1" w:rsidP="001144F5">
            <w:pPr>
              <w:snapToGrid w:val="0"/>
              <w:jc w:val="both"/>
              <w:rPr>
                <w:rFonts w:ascii="Times New Roman"/>
              </w:rPr>
            </w:pPr>
          </w:p>
        </w:tc>
        <w:tc>
          <w:tcPr>
            <w:tcW w:w="4394" w:type="dxa"/>
          </w:tcPr>
          <w:p w14:paraId="4C56852F" w14:textId="77777777" w:rsidR="00FE4CC1" w:rsidRPr="003D419F" w:rsidRDefault="00FE4CC1" w:rsidP="001144F5">
            <w:pPr>
              <w:snapToGrid w:val="0"/>
              <w:jc w:val="both"/>
              <w:rPr>
                <w:rFonts w:ascii="Times New Roman"/>
              </w:rPr>
            </w:pPr>
          </w:p>
        </w:tc>
      </w:tr>
      <w:tr w:rsidR="00FE4CC1" w:rsidRPr="003D419F" w14:paraId="5D7B29DD" w14:textId="77777777" w:rsidTr="001144F5">
        <w:trPr>
          <w:trHeight w:val="465"/>
        </w:trPr>
        <w:tc>
          <w:tcPr>
            <w:tcW w:w="2121" w:type="dxa"/>
          </w:tcPr>
          <w:p w14:paraId="72B9E8A6" w14:textId="77777777" w:rsidR="00FE4CC1" w:rsidRPr="003D419F" w:rsidRDefault="00FE4CC1" w:rsidP="001144F5">
            <w:pPr>
              <w:snapToGrid w:val="0"/>
              <w:jc w:val="both"/>
              <w:rPr>
                <w:rFonts w:ascii="Times New Roman"/>
              </w:rPr>
            </w:pPr>
          </w:p>
        </w:tc>
        <w:tc>
          <w:tcPr>
            <w:tcW w:w="953" w:type="dxa"/>
          </w:tcPr>
          <w:p w14:paraId="611F16BF" w14:textId="77777777" w:rsidR="00FE4CC1" w:rsidRPr="003D419F" w:rsidRDefault="00FE4CC1" w:rsidP="001144F5">
            <w:pPr>
              <w:snapToGrid w:val="0"/>
              <w:jc w:val="both"/>
              <w:rPr>
                <w:rFonts w:ascii="Times New Roman"/>
              </w:rPr>
            </w:pPr>
          </w:p>
        </w:tc>
        <w:tc>
          <w:tcPr>
            <w:tcW w:w="1746" w:type="dxa"/>
          </w:tcPr>
          <w:p w14:paraId="00B893B4" w14:textId="77777777" w:rsidR="00FE4CC1" w:rsidRPr="003D419F" w:rsidRDefault="00FE4CC1" w:rsidP="001144F5">
            <w:pPr>
              <w:snapToGrid w:val="0"/>
              <w:jc w:val="both"/>
              <w:rPr>
                <w:rFonts w:ascii="Times New Roman"/>
              </w:rPr>
            </w:pPr>
          </w:p>
        </w:tc>
        <w:tc>
          <w:tcPr>
            <w:tcW w:w="4394" w:type="dxa"/>
          </w:tcPr>
          <w:p w14:paraId="44070C99" w14:textId="77777777" w:rsidR="00FE4CC1" w:rsidRPr="003D419F" w:rsidRDefault="00FE4CC1" w:rsidP="001144F5">
            <w:pPr>
              <w:snapToGrid w:val="0"/>
              <w:jc w:val="both"/>
              <w:rPr>
                <w:rFonts w:ascii="Times New Roman"/>
              </w:rPr>
            </w:pPr>
          </w:p>
        </w:tc>
      </w:tr>
    </w:tbl>
    <w:p w14:paraId="5901F83F" w14:textId="77777777" w:rsidR="00FE4CC1" w:rsidRPr="003D419F" w:rsidRDefault="00FE4CC1" w:rsidP="00FE4CC1">
      <w:pPr>
        <w:snapToGrid w:val="0"/>
        <w:rPr>
          <w:sz w:val="24"/>
          <w:szCs w:val="24"/>
        </w:rPr>
      </w:pPr>
    </w:p>
    <w:p w14:paraId="3B9D777B" w14:textId="77777777" w:rsidR="00FE4CC1" w:rsidRPr="003D419F" w:rsidRDefault="00FE4CC1" w:rsidP="009A33D2">
      <w:pPr>
        <w:spacing w:after="3"/>
        <w:rPr>
          <w:sz w:val="24"/>
          <w:szCs w:val="24"/>
        </w:rPr>
      </w:pPr>
      <w:r w:rsidRPr="003D419F">
        <w:rPr>
          <w:sz w:val="24"/>
          <w:szCs w:val="24"/>
        </w:rPr>
        <w:t>３</w:t>
      </w:r>
      <w:r w:rsidRPr="003D419F">
        <w:rPr>
          <w:rFonts w:hint="eastAsia"/>
          <w:sz w:val="24"/>
          <w:szCs w:val="24"/>
          <w:lang w:eastAsia="ja-JP"/>
        </w:rPr>
        <w:t xml:space="preserve">　</w:t>
      </w:r>
      <w:proofErr w:type="spellStart"/>
      <w:r w:rsidRPr="003D419F">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FE4CC1" w:rsidRPr="003D419F" w14:paraId="732248EA" w14:textId="77777777" w:rsidTr="001144F5">
        <w:trPr>
          <w:trHeight w:val="493"/>
        </w:trPr>
        <w:tc>
          <w:tcPr>
            <w:tcW w:w="425" w:type="dxa"/>
            <w:tcBorders>
              <w:bottom w:val="nil"/>
              <w:right w:val="single" w:sz="12" w:space="0" w:color="auto"/>
            </w:tcBorders>
          </w:tcPr>
          <w:p w14:paraId="22FD876C" w14:textId="77777777" w:rsidR="00FE4CC1" w:rsidRPr="003D419F" w:rsidRDefault="00FE4CC1" w:rsidP="001144F5">
            <w:pPr>
              <w:spacing w:before="208"/>
            </w:pPr>
          </w:p>
        </w:tc>
        <w:tc>
          <w:tcPr>
            <w:tcW w:w="994" w:type="dxa"/>
            <w:tcBorders>
              <w:top w:val="single" w:sz="12" w:space="0" w:color="000000"/>
              <w:left w:val="single" w:sz="12" w:space="0" w:color="auto"/>
            </w:tcBorders>
            <w:vAlign w:val="center"/>
          </w:tcPr>
          <w:p w14:paraId="7340F6A0" w14:textId="77777777" w:rsidR="00FE4CC1" w:rsidRPr="003D419F" w:rsidRDefault="00FE4CC1" w:rsidP="001144F5">
            <w:pPr>
              <w:snapToGrid w:val="0"/>
              <w:ind w:left="482"/>
              <w:jc w:val="center"/>
            </w:pPr>
            <w:r w:rsidRPr="003D419F">
              <w:t>年</w:t>
            </w:r>
          </w:p>
        </w:tc>
        <w:tc>
          <w:tcPr>
            <w:tcW w:w="823" w:type="dxa"/>
            <w:tcBorders>
              <w:top w:val="single" w:sz="12" w:space="0" w:color="000000"/>
            </w:tcBorders>
            <w:vAlign w:val="center"/>
          </w:tcPr>
          <w:p w14:paraId="1E424167" w14:textId="77777777" w:rsidR="00FE4CC1" w:rsidRPr="003D419F" w:rsidRDefault="00FE4CC1" w:rsidP="001144F5">
            <w:pPr>
              <w:snapToGrid w:val="0"/>
              <w:ind w:left="8"/>
              <w:jc w:val="center"/>
            </w:pPr>
            <w:r w:rsidRPr="003D419F">
              <w:t>月</w:t>
            </w:r>
          </w:p>
        </w:tc>
        <w:tc>
          <w:tcPr>
            <w:tcW w:w="2720" w:type="dxa"/>
            <w:tcBorders>
              <w:top w:val="single" w:sz="12" w:space="0" w:color="000000"/>
              <w:right w:val="single" w:sz="12" w:space="0" w:color="000000"/>
            </w:tcBorders>
            <w:vAlign w:val="center"/>
          </w:tcPr>
          <w:p w14:paraId="6ED3C7D5" w14:textId="77777777" w:rsidR="00FE4CC1" w:rsidRPr="003D419F" w:rsidRDefault="00FE4CC1" w:rsidP="001144F5">
            <w:pPr>
              <w:snapToGrid w:val="0"/>
              <w:ind w:left="51"/>
              <w:jc w:val="center"/>
              <w:rPr>
                <w:lang w:eastAsia="ja-JP"/>
              </w:rPr>
            </w:pPr>
            <w:r w:rsidRPr="003D419F">
              <w:rPr>
                <w:lang w:eastAsia="ja-JP"/>
              </w:rPr>
              <w:t>学歴・職歴(各別に記入)</w:t>
            </w:r>
          </w:p>
        </w:tc>
        <w:tc>
          <w:tcPr>
            <w:tcW w:w="969" w:type="dxa"/>
            <w:tcBorders>
              <w:left w:val="single" w:sz="12" w:space="0" w:color="000000"/>
            </w:tcBorders>
          </w:tcPr>
          <w:p w14:paraId="4DA63827" w14:textId="77777777" w:rsidR="00FE4CC1" w:rsidRPr="003D419F" w:rsidRDefault="00FE4CC1" w:rsidP="001144F5">
            <w:pPr>
              <w:snapToGrid w:val="0"/>
              <w:jc w:val="both"/>
              <w:rPr>
                <w:rFonts w:ascii="Times New Roman"/>
                <w:lang w:eastAsia="ja-JP"/>
              </w:rPr>
            </w:pPr>
          </w:p>
        </w:tc>
        <w:tc>
          <w:tcPr>
            <w:tcW w:w="614" w:type="dxa"/>
          </w:tcPr>
          <w:p w14:paraId="7CC52115" w14:textId="77777777" w:rsidR="00FE4CC1" w:rsidRPr="003D419F" w:rsidRDefault="00FE4CC1" w:rsidP="001144F5">
            <w:pPr>
              <w:snapToGrid w:val="0"/>
              <w:jc w:val="both"/>
              <w:rPr>
                <w:rFonts w:ascii="Times New Roman"/>
                <w:lang w:eastAsia="ja-JP"/>
              </w:rPr>
            </w:pPr>
          </w:p>
        </w:tc>
        <w:tc>
          <w:tcPr>
            <w:tcW w:w="2669" w:type="dxa"/>
          </w:tcPr>
          <w:p w14:paraId="31931891" w14:textId="77777777" w:rsidR="00FE4CC1" w:rsidRPr="003D419F" w:rsidRDefault="00FE4CC1" w:rsidP="001144F5">
            <w:pPr>
              <w:snapToGrid w:val="0"/>
              <w:jc w:val="both"/>
              <w:rPr>
                <w:rFonts w:ascii="Times New Roman"/>
                <w:lang w:eastAsia="ja-JP"/>
              </w:rPr>
            </w:pPr>
          </w:p>
        </w:tc>
      </w:tr>
      <w:tr w:rsidR="00FE4CC1" w:rsidRPr="003D419F" w14:paraId="737E2B8E" w14:textId="77777777" w:rsidTr="001144F5">
        <w:trPr>
          <w:trHeight w:val="493"/>
        </w:trPr>
        <w:tc>
          <w:tcPr>
            <w:tcW w:w="425" w:type="dxa"/>
            <w:vMerge w:val="restart"/>
            <w:tcBorders>
              <w:top w:val="nil"/>
              <w:right w:val="single" w:sz="4" w:space="0" w:color="auto"/>
            </w:tcBorders>
          </w:tcPr>
          <w:p w14:paraId="05543BD6" w14:textId="77777777" w:rsidR="00FE4CC1" w:rsidRPr="003D419F" w:rsidRDefault="00FE4CC1" w:rsidP="001144F5">
            <w:pPr>
              <w:rPr>
                <w:lang w:eastAsia="ja-JP"/>
              </w:rPr>
            </w:pPr>
          </w:p>
          <w:p w14:paraId="0B8839EA" w14:textId="77777777" w:rsidR="00FE4CC1" w:rsidRPr="003D419F" w:rsidRDefault="00FE4CC1" w:rsidP="001144F5">
            <w:pPr>
              <w:rPr>
                <w:lang w:eastAsia="ja-JP"/>
              </w:rPr>
            </w:pPr>
          </w:p>
          <w:p w14:paraId="04229031" w14:textId="77777777" w:rsidR="00FE4CC1" w:rsidRPr="003D419F" w:rsidRDefault="00FE4CC1" w:rsidP="001144F5">
            <w:pPr>
              <w:rPr>
                <w:lang w:eastAsia="ja-JP"/>
              </w:rPr>
            </w:pPr>
          </w:p>
          <w:p w14:paraId="3D025489" w14:textId="77777777" w:rsidR="00FE4CC1" w:rsidRPr="003D419F" w:rsidRDefault="00FE4CC1" w:rsidP="001144F5">
            <w:pPr>
              <w:spacing w:before="208"/>
              <w:ind w:leftChars="-7" w:left="-2" w:hangingChars="6" w:hanging="13"/>
              <w:jc w:val="center"/>
            </w:pPr>
            <w:r w:rsidRPr="003D419F">
              <w:t>履</w:t>
            </w:r>
          </w:p>
          <w:p w14:paraId="1D71D01B" w14:textId="77777777" w:rsidR="00FE4CC1" w:rsidRPr="003D419F" w:rsidRDefault="00FE4CC1" w:rsidP="001144F5">
            <w:pPr>
              <w:spacing w:before="208"/>
              <w:ind w:leftChars="-7" w:left="-2" w:hangingChars="6" w:hanging="13"/>
              <w:jc w:val="center"/>
            </w:pPr>
          </w:p>
          <w:p w14:paraId="32496876" w14:textId="77777777" w:rsidR="00FE4CC1" w:rsidRPr="003D419F" w:rsidRDefault="00FE4CC1" w:rsidP="001144F5">
            <w:pPr>
              <w:spacing w:before="208"/>
              <w:ind w:leftChars="-7" w:left="-2" w:hangingChars="6" w:hanging="13"/>
              <w:jc w:val="center"/>
              <w:rPr>
                <w:lang w:eastAsia="ja-JP"/>
              </w:rPr>
            </w:pPr>
            <w:r w:rsidRPr="003D419F">
              <w:t>歴</w:t>
            </w:r>
          </w:p>
        </w:tc>
        <w:tc>
          <w:tcPr>
            <w:tcW w:w="994" w:type="dxa"/>
            <w:tcBorders>
              <w:top w:val="single" w:sz="12" w:space="0" w:color="auto"/>
              <w:left w:val="single" w:sz="4" w:space="0" w:color="auto"/>
            </w:tcBorders>
          </w:tcPr>
          <w:p w14:paraId="453949BD" w14:textId="77777777" w:rsidR="00FE4CC1" w:rsidRPr="003D419F" w:rsidRDefault="00FE4CC1" w:rsidP="001144F5">
            <w:pPr>
              <w:snapToGrid w:val="0"/>
              <w:jc w:val="both"/>
              <w:rPr>
                <w:rFonts w:ascii="Times New Roman"/>
                <w:lang w:eastAsia="ja-JP"/>
              </w:rPr>
            </w:pPr>
          </w:p>
        </w:tc>
        <w:tc>
          <w:tcPr>
            <w:tcW w:w="823" w:type="dxa"/>
            <w:tcBorders>
              <w:top w:val="single" w:sz="12" w:space="0" w:color="000000"/>
            </w:tcBorders>
          </w:tcPr>
          <w:p w14:paraId="41CEAD74" w14:textId="77777777" w:rsidR="00FE4CC1" w:rsidRPr="003D419F" w:rsidRDefault="00FE4CC1" w:rsidP="001144F5">
            <w:pPr>
              <w:snapToGrid w:val="0"/>
              <w:jc w:val="both"/>
              <w:rPr>
                <w:rFonts w:ascii="Times New Roman"/>
                <w:lang w:eastAsia="ja-JP"/>
              </w:rPr>
            </w:pPr>
          </w:p>
        </w:tc>
        <w:tc>
          <w:tcPr>
            <w:tcW w:w="2720" w:type="dxa"/>
            <w:tcBorders>
              <w:top w:val="single" w:sz="12" w:space="0" w:color="000000"/>
            </w:tcBorders>
          </w:tcPr>
          <w:p w14:paraId="30E11428" w14:textId="77777777" w:rsidR="00FE4CC1" w:rsidRPr="003D419F" w:rsidRDefault="00FE4CC1" w:rsidP="001144F5">
            <w:pPr>
              <w:snapToGrid w:val="0"/>
              <w:jc w:val="both"/>
              <w:rPr>
                <w:rFonts w:ascii="Times New Roman"/>
                <w:lang w:eastAsia="ja-JP"/>
              </w:rPr>
            </w:pPr>
          </w:p>
        </w:tc>
        <w:tc>
          <w:tcPr>
            <w:tcW w:w="969" w:type="dxa"/>
          </w:tcPr>
          <w:p w14:paraId="45CF1447" w14:textId="77777777" w:rsidR="00FE4CC1" w:rsidRPr="003D419F" w:rsidRDefault="00FE4CC1" w:rsidP="001144F5">
            <w:pPr>
              <w:snapToGrid w:val="0"/>
              <w:jc w:val="both"/>
              <w:rPr>
                <w:rFonts w:ascii="Times New Roman"/>
                <w:lang w:eastAsia="ja-JP"/>
              </w:rPr>
            </w:pPr>
          </w:p>
        </w:tc>
        <w:tc>
          <w:tcPr>
            <w:tcW w:w="614" w:type="dxa"/>
          </w:tcPr>
          <w:p w14:paraId="3449C827" w14:textId="77777777" w:rsidR="00FE4CC1" w:rsidRPr="003D419F" w:rsidRDefault="00FE4CC1" w:rsidP="001144F5">
            <w:pPr>
              <w:snapToGrid w:val="0"/>
              <w:jc w:val="both"/>
              <w:rPr>
                <w:rFonts w:ascii="Times New Roman"/>
                <w:lang w:eastAsia="ja-JP"/>
              </w:rPr>
            </w:pPr>
          </w:p>
        </w:tc>
        <w:tc>
          <w:tcPr>
            <w:tcW w:w="2669" w:type="dxa"/>
          </w:tcPr>
          <w:p w14:paraId="0D904A47" w14:textId="77777777" w:rsidR="00FE4CC1" w:rsidRPr="003D419F" w:rsidRDefault="00FE4CC1" w:rsidP="001144F5">
            <w:pPr>
              <w:snapToGrid w:val="0"/>
              <w:jc w:val="both"/>
              <w:rPr>
                <w:rFonts w:ascii="Times New Roman"/>
                <w:lang w:eastAsia="ja-JP"/>
              </w:rPr>
            </w:pPr>
          </w:p>
        </w:tc>
      </w:tr>
      <w:tr w:rsidR="00FE4CC1" w:rsidRPr="003D419F" w14:paraId="72AA2AB5" w14:textId="77777777" w:rsidTr="001144F5">
        <w:trPr>
          <w:trHeight w:val="493"/>
        </w:trPr>
        <w:tc>
          <w:tcPr>
            <w:tcW w:w="425" w:type="dxa"/>
            <w:vMerge/>
            <w:tcBorders>
              <w:top w:val="nil"/>
              <w:right w:val="single" w:sz="4" w:space="0" w:color="auto"/>
            </w:tcBorders>
          </w:tcPr>
          <w:p w14:paraId="4A59D568" w14:textId="77777777" w:rsidR="00FE4CC1" w:rsidRPr="003D419F" w:rsidRDefault="00FE4CC1" w:rsidP="001144F5">
            <w:pPr>
              <w:rPr>
                <w:lang w:eastAsia="ja-JP"/>
              </w:rPr>
            </w:pPr>
          </w:p>
        </w:tc>
        <w:tc>
          <w:tcPr>
            <w:tcW w:w="994" w:type="dxa"/>
            <w:tcBorders>
              <w:left w:val="single" w:sz="4" w:space="0" w:color="auto"/>
            </w:tcBorders>
          </w:tcPr>
          <w:p w14:paraId="735CC321" w14:textId="77777777" w:rsidR="00FE4CC1" w:rsidRPr="003D419F" w:rsidRDefault="00FE4CC1" w:rsidP="001144F5">
            <w:pPr>
              <w:snapToGrid w:val="0"/>
              <w:jc w:val="both"/>
              <w:rPr>
                <w:rFonts w:ascii="Times New Roman"/>
                <w:lang w:eastAsia="ja-JP"/>
              </w:rPr>
            </w:pPr>
          </w:p>
        </w:tc>
        <w:tc>
          <w:tcPr>
            <w:tcW w:w="823" w:type="dxa"/>
          </w:tcPr>
          <w:p w14:paraId="48B6CCB6" w14:textId="77777777" w:rsidR="00FE4CC1" w:rsidRPr="003D419F" w:rsidRDefault="00FE4CC1" w:rsidP="001144F5">
            <w:pPr>
              <w:snapToGrid w:val="0"/>
              <w:jc w:val="both"/>
              <w:rPr>
                <w:rFonts w:ascii="Times New Roman"/>
                <w:lang w:eastAsia="ja-JP"/>
              </w:rPr>
            </w:pPr>
          </w:p>
        </w:tc>
        <w:tc>
          <w:tcPr>
            <w:tcW w:w="2720" w:type="dxa"/>
          </w:tcPr>
          <w:p w14:paraId="27D8488C" w14:textId="77777777" w:rsidR="00FE4CC1" w:rsidRPr="003D419F" w:rsidRDefault="00FE4CC1" w:rsidP="001144F5">
            <w:pPr>
              <w:snapToGrid w:val="0"/>
              <w:jc w:val="both"/>
              <w:rPr>
                <w:rFonts w:ascii="Times New Roman"/>
                <w:lang w:eastAsia="ja-JP"/>
              </w:rPr>
            </w:pPr>
          </w:p>
        </w:tc>
        <w:tc>
          <w:tcPr>
            <w:tcW w:w="969" w:type="dxa"/>
          </w:tcPr>
          <w:p w14:paraId="2F63E1F3" w14:textId="77777777" w:rsidR="00FE4CC1" w:rsidRPr="003D419F" w:rsidRDefault="00FE4CC1" w:rsidP="001144F5">
            <w:pPr>
              <w:snapToGrid w:val="0"/>
              <w:jc w:val="both"/>
              <w:rPr>
                <w:rFonts w:ascii="Times New Roman"/>
                <w:lang w:eastAsia="ja-JP"/>
              </w:rPr>
            </w:pPr>
          </w:p>
        </w:tc>
        <w:tc>
          <w:tcPr>
            <w:tcW w:w="614" w:type="dxa"/>
          </w:tcPr>
          <w:p w14:paraId="25DFFEDF" w14:textId="77777777" w:rsidR="00FE4CC1" w:rsidRPr="003D419F" w:rsidRDefault="00FE4CC1" w:rsidP="001144F5">
            <w:pPr>
              <w:snapToGrid w:val="0"/>
              <w:jc w:val="both"/>
              <w:rPr>
                <w:rFonts w:ascii="Times New Roman"/>
                <w:lang w:eastAsia="ja-JP"/>
              </w:rPr>
            </w:pPr>
          </w:p>
        </w:tc>
        <w:tc>
          <w:tcPr>
            <w:tcW w:w="2669" w:type="dxa"/>
          </w:tcPr>
          <w:p w14:paraId="1D417174" w14:textId="77777777" w:rsidR="00FE4CC1" w:rsidRPr="003D419F" w:rsidRDefault="00FE4CC1" w:rsidP="001144F5">
            <w:pPr>
              <w:snapToGrid w:val="0"/>
              <w:jc w:val="both"/>
              <w:rPr>
                <w:rFonts w:ascii="Times New Roman"/>
                <w:lang w:eastAsia="ja-JP"/>
              </w:rPr>
            </w:pPr>
          </w:p>
        </w:tc>
      </w:tr>
      <w:tr w:rsidR="00FE4CC1" w:rsidRPr="003D419F" w14:paraId="00884C6C" w14:textId="77777777" w:rsidTr="001144F5">
        <w:trPr>
          <w:trHeight w:val="493"/>
        </w:trPr>
        <w:tc>
          <w:tcPr>
            <w:tcW w:w="425" w:type="dxa"/>
            <w:vMerge/>
            <w:tcBorders>
              <w:top w:val="nil"/>
              <w:right w:val="single" w:sz="4" w:space="0" w:color="auto"/>
            </w:tcBorders>
          </w:tcPr>
          <w:p w14:paraId="05354B1B" w14:textId="77777777" w:rsidR="00FE4CC1" w:rsidRPr="003D419F" w:rsidRDefault="00FE4CC1" w:rsidP="001144F5">
            <w:pPr>
              <w:rPr>
                <w:lang w:eastAsia="ja-JP"/>
              </w:rPr>
            </w:pPr>
          </w:p>
        </w:tc>
        <w:tc>
          <w:tcPr>
            <w:tcW w:w="994" w:type="dxa"/>
            <w:tcBorders>
              <w:left w:val="single" w:sz="4" w:space="0" w:color="auto"/>
            </w:tcBorders>
          </w:tcPr>
          <w:p w14:paraId="688F0D45" w14:textId="77777777" w:rsidR="00FE4CC1" w:rsidRPr="003D419F" w:rsidRDefault="00FE4CC1" w:rsidP="001144F5">
            <w:pPr>
              <w:snapToGrid w:val="0"/>
              <w:jc w:val="both"/>
              <w:rPr>
                <w:rFonts w:ascii="Times New Roman"/>
                <w:lang w:eastAsia="ja-JP"/>
              </w:rPr>
            </w:pPr>
          </w:p>
        </w:tc>
        <w:tc>
          <w:tcPr>
            <w:tcW w:w="823" w:type="dxa"/>
          </w:tcPr>
          <w:p w14:paraId="52FCEE53" w14:textId="77777777" w:rsidR="00FE4CC1" w:rsidRPr="003D419F" w:rsidRDefault="00FE4CC1" w:rsidP="001144F5">
            <w:pPr>
              <w:snapToGrid w:val="0"/>
              <w:jc w:val="both"/>
              <w:rPr>
                <w:rFonts w:ascii="Times New Roman"/>
                <w:lang w:eastAsia="ja-JP"/>
              </w:rPr>
            </w:pPr>
          </w:p>
        </w:tc>
        <w:tc>
          <w:tcPr>
            <w:tcW w:w="2720" w:type="dxa"/>
          </w:tcPr>
          <w:p w14:paraId="4C4FD353" w14:textId="77777777" w:rsidR="00FE4CC1" w:rsidRPr="003D419F" w:rsidRDefault="00FE4CC1" w:rsidP="001144F5">
            <w:pPr>
              <w:snapToGrid w:val="0"/>
              <w:jc w:val="both"/>
              <w:rPr>
                <w:rFonts w:ascii="Times New Roman"/>
                <w:lang w:eastAsia="ja-JP"/>
              </w:rPr>
            </w:pPr>
          </w:p>
        </w:tc>
        <w:tc>
          <w:tcPr>
            <w:tcW w:w="969" w:type="dxa"/>
          </w:tcPr>
          <w:p w14:paraId="2D6AE395" w14:textId="77777777" w:rsidR="00FE4CC1" w:rsidRPr="003D419F" w:rsidRDefault="00FE4CC1" w:rsidP="001144F5">
            <w:pPr>
              <w:snapToGrid w:val="0"/>
              <w:jc w:val="both"/>
              <w:rPr>
                <w:rFonts w:ascii="Times New Roman"/>
                <w:lang w:eastAsia="ja-JP"/>
              </w:rPr>
            </w:pPr>
          </w:p>
        </w:tc>
        <w:tc>
          <w:tcPr>
            <w:tcW w:w="614" w:type="dxa"/>
          </w:tcPr>
          <w:p w14:paraId="78A98917" w14:textId="77777777" w:rsidR="00FE4CC1" w:rsidRPr="003D419F" w:rsidRDefault="00FE4CC1" w:rsidP="001144F5">
            <w:pPr>
              <w:snapToGrid w:val="0"/>
              <w:jc w:val="both"/>
              <w:rPr>
                <w:rFonts w:ascii="Times New Roman"/>
                <w:lang w:eastAsia="ja-JP"/>
              </w:rPr>
            </w:pPr>
          </w:p>
        </w:tc>
        <w:tc>
          <w:tcPr>
            <w:tcW w:w="2669" w:type="dxa"/>
          </w:tcPr>
          <w:p w14:paraId="1AFD3FE1" w14:textId="77777777" w:rsidR="00FE4CC1" w:rsidRPr="003D419F" w:rsidRDefault="00FE4CC1" w:rsidP="001144F5">
            <w:pPr>
              <w:snapToGrid w:val="0"/>
              <w:jc w:val="both"/>
              <w:rPr>
                <w:rFonts w:ascii="Times New Roman"/>
                <w:lang w:eastAsia="ja-JP"/>
              </w:rPr>
            </w:pPr>
          </w:p>
        </w:tc>
      </w:tr>
      <w:tr w:rsidR="00FE4CC1" w:rsidRPr="003D419F" w14:paraId="43D03B8F" w14:textId="77777777" w:rsidTr="001144F5">
        <w:trPr>
          <w:trHeight w:val="493"/>
        </w:trPr>
        <w:tc>
          <w:tcPr>
            <w:tcW w:w="425" w:type="dxa"/>
            <w:vMerge/>
            <w:tcBorders>
              <w:top w:val="nil"/>
              <w:right w:val="single" w:sz="4" w:space="0" w:color="auto"/>
            </w:tcBorders>
          </w:tcPr>
          <w:p w14:paraId="07E868C3" w14:textId="77777777" w:rsidR="00FE4CC1" w:rsidRPr="003D419F" w:rsidRDefault="00FE4CC1" w:rsidP="001144F5">
            <w:pPr>
              <w:rPr>
                <w:lang w:eastAsia="ja-JP"/>
              </w:rPr>
            </w:pPr>
          </w:p>
        </w:tc>
        <w:tc>
          <w:tcPr>
            <w:tcW w:w="994" w:type="dxa"/>
            <w:tcBorders>
              <w:left w:val="single" w:sz="4" w:space="0" w:color="auto"/>
            </w:tcBorders>
          </w:tcPr>
          <w:p w14:paraId="7A07A3AE" w14:textId="77777777" w:rsidR="00FE4CC1" w:rsidRPr="003D419F" w:rsidRDefault="00FE4CC1" w:rsidP="001144F5">
            <w:pPr>
              <w:snapToGrid w:val="0"/>
              <w:jc w:val="both"/>
              <w:rPr>
                <w:rFonts w:ascii="Times New Roman"/>
                <w:lang w:eastAsia="ja-JP"/>
              </w:rPr>
            </w:pPr>
          </w:p>
        </w:tc>
        <w:tc>
          <w:tcPr>
            <w:tcW w:w="823" w:type="dxa"/>
          </w:tcPr>
          <w:p w14:paraId="121F4150" w14:textId="77777777" w:rsidR="00FE4CC1" w:rsidRPr="003D419F" w:rsidRDefault="00FE4CC1" w:rsidP="001144F5">
            <w:pPr>
              <w:snapToGrid w:val="0"/>
              <w:jc w:val="both"/>
              <w:rPr>
                <w:rFonts w:ascii="Times New Roman"/>
                <w:lang w:eastAsia="ja-JP"/>
              </w:rPr>
            </w:pPr>
          </w:p>
        </w:tc>
        <w:tc>
          <w:tcPr>
            <w:tcW w:w="2720" w:type="dxa"/>
          </w:tcPr>
          <w:p w14:paraId="541955EE" w14:textId="77777777" w:rsidR="00FE4CC1" w:rsidRPr="003D419F" w:rsidRDefault="00FE4CC1" w:rsidP="001144F5">
            <w:pPr>
              <w:snapToGrid w:val="0"/>
              <w:jc w:val="both"/>
              <w:rPr>
                <w:rFonts w:ascii="Times New Roman"/>
                <w:lang w:eastAsia="ja-JP"/>
              </w:rPr>
            </w:pPr>
          </w:p>
        </w:tc>
        <w:tc>
          <w:tcPr>
            <w:tcW w:w="969" w:type="dxa"/>
            <w:tcBorders>
              <w:bottom w:val="single" w:sz="12" w:space="0" w:color="000000"/>
            </w:tcBorders>
          </w:tcPr>
          <w:p w14:paraId="6B026A51" w14:textId="77777777" w:rsidR="00FE4CC1" w:rsidRPr="003D419F" w:rsidRDefault="00FE4CC1" w:rsidP="001144F5">
            <w:pPr>
              <w:snapToGrid w:val="0"/>
              <w:jc w:val="both"/>
              <w:rPr>
                <w:rFonts w:ascii="Times New Roman"/>
                <w:lang w:eastAsia="ja-JP"/>
              </w:rPr>
            </w:pPr>
          </w:p>
        </w:tc>
        <w:tc>
          <w:tcPr>
            <w:tcW w:w="614" w:type="dxa"/>
            <w:tcBorders>
              <w:bottom w:val="single" w:sz="12" w:space="0" w:color="000000"/>
            </w:tcBorders>
          </w:tcPr>
          <w:p w14:paraId="56B5A3FB" w14:textId="77777777" w:rsidR="00FE4CC1" w:rsidRPr="003D419F" w:rsidRDefault="00FE4CC1" w:rsidP="001144F5">
            <w:pPr>
              <w:snapToGrid w:val="0"/>
              <w:jc w:val="both"/>
              <w:rPr>
                <w:rFonts w:ascii="Times New Roman"/>
                <w:lang w:eastAsia="ja-JP"/>
              </w:rPr>
            </w:pPr>
          </w:p>
        </w:tc>
        <w:tc>
          <w:tcPr>
            <w:tcW w:w="2669" w:type="dxa"/>
            <w:tcBorders>
              <w:bottom w:val="single" w:sz="12" w:space="0" w:color="000000"/>
            </w:tcBorders>
          </w:tcPr>
          <w:p w14:paraId="1160A615" w14:textId="77777777" w:rsidR="00FE4CC1" w:rsidRPr="003D419F" w:rsidRDefault="00FE4CC1" w:rsidP="001144F5">
            <w:pPr>
              <w:snapToGrid w:val="0"/>
              <w:jc w:val="both"/>
              <w:rPr>
                <w:rFonts w:ascii="Times New Roman"/>
                <w:lang w:eastAsia="ja-JP"/>
              </w:rPr>
            </w:pPr>
          </w:p>
        </w:tc>
      </w:tr>
      <w:tr w:rsidR="00FE4CC1" w:rsidRPr="003D419F" w14:paraId="0D663337" w14:textId="77777777" w:rsidTr="001144F5">
        <w:trPr>
          <w:trHeight w:val="493"/>
        </w:trPr>
        <w:tc>
          <w:tcPr>
            <w:tcW w:w="425" w:type="dxa"/>
            <w:vMerge/>
            <w:tcBorders>
              <w:top w:val="nil"/>
              <w:right w:val="single" w:sz="4" w:space="0" w:color="auto"/>
            </w:tcBorders>
          </w:tcPr>
          <w:p w14:paraId="2689C52D" w14:textId="77777777" w:rsidR="00FE4CC1" w:rsidRPr="003D419F" w:rsidRDefault="00FE4CC1" w:rsidP="001144F5">
            <w:pPr>
              <w:rPr>
                <w:lang w:eastAsia="ja-JP"/>
              </w:rPr>
            </w:pPr>
          </w:p>
        </w:tc>
        <w:tc>
          <w:tcPr>
            <w:tcW w:w="994" w:type="dxa"/>
            <w:tcBorders>
              <w:left w:val="single" w:sz="4" w:space="0" w:color="auto"/>
            </w:tcBorders>
          </w:tcPr>
          <w:p w14:paraId="0E5E1C3A" w14:textId="77777777" w:rsidR="00FE4CC1" w:rsidRPr="003D419F" w:rsidRDefault="00FE4CC1" w:rsidP="001144F5">
            <w:pPr>
              <w:snapToGrid w:val="0"/>
              <w:jc w:val="both"/>
              <w:rPr>
                <w:rFonts w:ascii="Times New Roman"/>
                <w:lang w:eastAsia="ja-JP"/>
              </w:rPr>
            </w:pPr>
          </w:p>
        </w:tc>
        <w:tc>
          <w:tcPr>
            <w:tcW w:w="823" w:type="dxa"/>
          </w:tcPr>
          <w:p w14:paraId="4B6D9E7B" w14:textId="77777777" w:rsidR="00FE4CC1" w:rsidRPr="003D419F" w:rsidRDefault="00FE4CC1" w:rsidP="001144F5">
            <w:pPr>
              <w:snapToGrid w:val="0"/>
              <w:jc w:val="both"/>
              <w:rPr>
                <w:rFonts w:ascii="Times New Roman"/>
                <w:lang w:eastAsia="ja-JP"/>
              </w:rPr>
            </w:pPr>
          </w:p>
        </w:tc>
        <w:tc>
          <w:tcPr>
            <w:tcW w:w="2720" w:type="dxa"/>
            <w:tcBorders>
              <w:right w:val="single" w:sz="12" w:space="0" w:color="000000"/>
            </w:tcBorders>
          </w:tcPr>
          <w:p w14:paraId="4765C47A" w14:textId="77777777" w:rsidR="00FE4CC1" w:rsidRPr="003D419F" w:rsidRDefault="00FE4CC1" w:rsidP="001144F5">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62F5676" w14:textId="77777777" w:rsidR="00FE4CC1" w:rsidRPr="003D419F" w:rsidRDefault="00FE4CC1" w:rsidP="001144F5">
            <w:pPr>
              <w:snapToGrid w:val="0"/>
              <w:ind w:left="4"/>
              <w:jc w:val="center"/>
            </w:pPr>
            <w:r w:rsidRPr="003D419F">
              <w:t>年</w:t>
            </w:r>
          </w:p>
        </w:tc>
        <w:tc>
          <w:tcPr>
            <w:tcW w:w="614" w:type="dxa"/>
            <w:tcBorders>
              <w:top w:val="single" w:sz="12" w:space="0" w:color="000000"/>
              <w:bottom w:val="single" w:sz="12" w:space="0" w:color="000000"/>
            </w:tcBorders>
            <w:vAlign w:val="center"/>
          </w:tcPr>
          <w:p w14:paraId="0114B40E" w14:textId="77777777" w:rsidR="00FE4CC1" w:rsidRPr="003D419F" w:rsidRDefault="00FE4CC1" w:rsidP="001144F5">
            <w:pPr>
              <w:snapToGrid w:val="0"/>
              <w:ind w:left="190"/>
              <w:jc w:val="center"/>
            </w:pPr>
            <w:r w:rsidRPr="003D419F">
              <w:t>月</w:t>
            </w:r>
          </w:p>
        </w:tc>
        <w:tc>
          <w:tcPr>
            <w:tcW w:w="2669" w:type="dxa"/>
            <w:tcBorders>
              <w:top w:val="single" w:sz="12" w:space="0" w:color="000000"/>
              <w:bottom w:val="single" w:sz="12" w:space="0" w:color="000000"/>
              <w:right w:val="single" w:sz="12" w:space="0" w:color="auto"/>
            </w:tcBorders>
            <w:vAlign w:val="center"/>
          </w:tcPr>
          <w:p w14:paraId="124C1FA2" w14:textId="77777777" w:rsidR="00FE4CC1" w:rsidRPr="003D419F" w:rsidRDefault="00FE4CC1" w:rsidP="001144F5">
            <w:pPr>
              <w:snapToGrid w:val="0"/>
              <w:jc w:val="center"/>
            </w:pPr>
            <w:proofErr w:type="spellStart"/>
            <w:r w:rsidRPr="003D419F">
              <w:t>免許・資格</w:t>
            </w:r>
            <w:proofErr w:type="spellEnd"/>
          </w:p>
        </w:tc>
      </w:tr>
      <w:tr w:rsidR="00FE4CC1" w:rsidRPr="003D419F" w14:paraId="448D0F24" w14:textId="77777777" w:rsidTr="001144F5">
        <w:trPr>
          <w:trHeight w:val="493"/>
        </w:trPr>
        <w:tc>
          <w:tcPr>
            <w:tcW w:w="425" w:type="dxa"/>
            <w:vMerge/>
            <w:tcBorders>
              <w:top w:val="nil"/>
              <w:right w:val="single" w:sz="4" w:space="0" w:color="auto"/>
            </w:tcBorders>
          </w:tcPr>
          <w:p w14:paraId="24C78E26" w14:textId="77777777" w:rsidR="00FE4CC1" w:rsidRPr="003D419F" w:rsidRDefault="00FE4CC1" w:rsidP="001144F5"/>
        </w:tc>
        <w:tc>
          <w:tcPr>
            <w:tcW w:w="994" w:type="dxa"/>
            <w:tcBorders>
              <w:left w:val="single" w:sz="4" w:space="0" w:color="auto"/>
            </w:tcBorders>
          </w:tcPr>
          <w:p w14:paraId="16A51CBD" w14:textId="77777777" w:rsidR="00FE4CC1" w:rsidRPr="003D419F" w:rsidRDefault="00FE4CC1" w:rsidP="001144F5">
            <w:pPr>
              <w:snapToGrid w:val="0"/>
              <w:jc w:val="both"/>
              <w:rPr>
                <w:rFonts w:ascii="Times New Roman"/>
              </w:rPr>
            </w:pPr>
          </w:p>
        </w:tc>
        <w:tc>
          <w:tcPr>
            <w:tcW w:w="823" w:type="dxa"/>
          </w:tcPr>
          <w:p w14:paraId="574C4115" w14:textId="77777777" w:rsidR="00FE4CC1" w:rsidRPr="003D419F" w:rsidRDefault="00FE4CC1" w:rsidP="001144F5">
            <w:pPr>
              <w:snapToGrid w:val="0"/>
              <w:jc w:val="both"/>
              <w:rPr>
                <w:rFonts w:ascii="Times New Roman"/>
              </w:rPr>
            </w:pPr>
          </w:p>
        </w:tc>
        <w:tc>
          <w:tcPr>
            <w:tcW w:w="2720" w:type="dxa"/>
          </w:tcPr>
          <w:p w14:paraId="2369B097" w14:textId="77777777" w:rsidR="00FE4CC1" w:rsidRPr="003D419F" w:rsidRDefault="00FE4CC1" w:rsidP="001144F5">
            <w:pPr>
              <w:snapToGrid w:val="0"/>
              <w:jc w:val="both"/>
              <w:rPr>
                <w:rFonts w:ascii="Times New Roman"/>
              </w:rPr>
            </w:pPr>
          </w:p>
        </w:tc>
        <w:tc>
          <w:tcPr>
            <w:tcW w:w="969" w:type="dxa"/>
            <w:tcBorders>
              <w:top w:val="single" w:sz="12" w:space="0" w:color="000000"/>
            </w:tcBorders>
          </w:tcPr>
          <w:p w14:paraId="28A84682" w14:textId="77777777" w:rsidR="00FE4CC1" w:rsidRPr="003D419F" w:rsidRDefault="00FE4CC1" w:rsidP="001144F5">
            <w:pPr>
              <w:snapToGrid w:val="0"/>
              <w:jc w:val="both"/>
              <w:rPr>
                <w:rFonts w:ascii="Times New Roman"/>
              </w:rPr>
            </w:pPr>
          </w:p>
        </w:tc>
        <w:tc>
          <w:tcPr>
            <w:tcW w:w="614" w:type="dxa"/>
            <w:tcBorders>
              <w:top w:val="single" w:sz="12" w:space="0" w:color="000000"/>
            </w:tcBorders>
          </w:tcPr>
          <w:p w14:paraId="5AA59ECD" w14:textId="77777777" w:rsidR="00FE4CC1" w:rsidRPr="003D419F" w:rsidRDefault="00FE4CC1" w:rsidP="001144F5">
            <w:pPr>
              <w:snapToGrid w:val="0"/>
              <w:jc w:val="both"/>
              <w:rPr>
                <w:rFonts w:ascii="Times New Roman"/>
              </w:rPr>
            </w:pPr>
          </w:p>
        </w:tc>
        <w:tc>
          <w:tcPr>
            <w:tcW w:w="2669" w:type="dxa"/>
            <w:tcBorders>
              <w:top w:val="single" w:sz="12" w:space="0" w:color="000000"/>
            </w:tcBorders>
          </w:tcPr>
          <w:p w14:paraId="1EC9F372" w14:textId="77777777" w:rsidR="00FE4CC1" w:rsidRPr="003D419F" w:rsidRDefault="00FE4CC1" w:rsidP="001144F5">
            <w:pPr>
              <w:snapToGrid w:val="0"/>
              <w:jc w:val="both"/>
              <w:rPr>
                <w:rFonts w:ascii="Times New Roman"/>
              </w:rPr>
            </w:pPr>
          </w:p>
        </w:tc>
      </w:tr>
      <w:tr w:rsidR="00FE4CC1" w:rsidRPr="003D419F" w14:paraId="07336BBF" w14:textId="77777777" w:rsidTr="001144F5">
        <w:trPr>
          <w:trHeight w:val="493"/>
        </w:trPr>
        <w:tc>
          <w:tcPr>
            <w:tcW w:w="425" w:type="dxa"/>
            <w:vMerge/>
            <w:tcBorders>
              <w:top w:val="nil"/>
              <w:right w:val="single" w:sz="4" w:space="0" w:color="auto"/>
            </w:tcBorders>
          </w:tcPr>
          <w:p w14:paraId="728AB0CA" w14:textId="77777777" w:rsidR="00FE4CC1" w:rsidRPr="003D419F" w:rsidRDefault="00FE4CC1" w:rsidP="001144F5"/>
        </w:tc>
        <w:tc>
          <w:tcPr>
            <w:tcW w:w="994" w:type="dxa"/>
            <w:tcBorders>
              <w:left w:val="single" w:sz="4" w:space="0" w:color="auto"/>
            </w:tcBorders>
          </w:tcPr>
          <w:p w14:paraId="4DAD37FB" w14:textId="77777777" w:rsidR="00FE4CC1" w:rsidRPr="003D419F" w:rsidRDefault="00FE4CC1" w:rsidP="001144F5">
            <w:pPr>
              <w:snapToGrid w:val="0"/>
              <w:jc w:val="both"/>
              <w:rPr>
                <w:rFonts w:ascii="Times New Roman"/>
              </w:rPr>
            </w:pPr>
          </w:p>
        </w:tc>
        <w:tc>
          <w:tcPr>
            <w:tcW w:w="823" w:type="dxa"/>
          </w:tcPr>
          <w:p w14:paraId="0949891B" w14:textId="77777777" w:rsidR="00FE4CC1" w:rsidRPr="003D419F" w:rsidRDefault="00FE4CC1" w:rsidP="001144F5">
            <w:pPr>
              <w:snapToGrid w:val="0"/>
              <w:jc w:val="both"/>
              <w:rPr>
                <w:rFonts w:ascii="Times New Roman"/>
              </w:rPr>
            </w:pPr>
          </w:p>
        </w:tc>
        <w:tc>
          <w:tcPr>
            <w:tcW w:w="2720" w:type="dxa"/>
          </w:tcPr>
          <w:p w14:paraId="651D7A04" w14:textId="77777777" w:rsidR="00FE4CC1" w:rsidRPr="003D419F" w:rsidRDefault="00FE4CC1" w:rsidP="001144F5">
            <w:pPr>
              <w:snapToGrid w:val="0"/>
              <w:jc w:val="both"/>
              <w:rPr>
                <w:rFonts w:ascii="Times New Roman"/>
              </w:rPr>
            </w:pPr>
          </w:p>
        </w:tc>
        <w:tc>
          <w:tcPr>
            <w:tcW w:w="969" w:type="dxa"/>
          </w:tcPr>
          <w:p w14:paraId="36DEE7E9" w14:textId="77777777" w:rsidR="00FE4CC1" w:rsidRPr="003D419F" w:rsidRDefault="00FE4CC1" w:rsidP="001144F5">
            <w:pPr>
              <w:snapToGrid w:val="0"/>
              <w:jc w:val="both"/>
              <w:rPr>
                <w:rFonts w:ascii="Times New Roman"/>
              </w:rPr>
            </w:pPr>
          </w:p>
        </w:tc>
        <w:tc>
          <w:tcPr>
            <w:tcW w:w="614" w:type="dxa"/>
          </w:tcPr>
          <w:p w14:paraId="2073A42C" w14:textId="77777777" w:rsidR="00FE4CC1" w:rsidRPr="003D419F" w:rsidRDefault="00FE4CC1" w:rsidP="001144F5">
            <w:pPr>
              <w:snapToGrid w:val="0"/>
              <w:jc w:val="both"/>
              <w:rPr>
                <w:rFonts w:ascii="Times New Roman"/>
              </w:rPr>
            </w:pPr>
          </w:p>
        </w:tc>
        <w:tc>
          <w:tcPr>
            <w:tcW w:w="2669" w:type="dxa"/>
          </w:tcPr>
          <w:p w14:paraId="0F6DED40" w14:textId="77777777" w:rsidR="00FE4CC1" w:rsidRPr="003D419F" w:rsidRDefault="00FE4CC1" w:rsidP="001144F5">
            <w:pPr>
              <w:snapToGrid w:val="0"/>
              <w:jc w:val="both"/>
              <w:rPr>
                <w:rFonts w:ascii="Times New Roman"/>
              </w:rPr>
            </w:pPr>
          </w:p>
        </w:tc>
      </w:tr>
      <w:tr w:rsidR="00FE4CC1" w:rsidRPr="003D419F" w14:paraId="3898192D" w14:textId="77777777" w:rsidTr="001144F5">
        <w:trPr>
          <w:trHeight w:val="493"/>
        </w:trPr>
        <w:tc>
          <w:tcPr>
            <w:tcW w:w="425" w:type="dxa"/>
            <w:vMerge/>
            <w:tcBorders>
              <w:top w:val="nil"/>
              <w:right w:val="single" w:sz="4" w:space="0" w:color="auto"/>
            </w:tcBorders>
          </w:tcPr>
          <w:p w14:paraId="5AB93A67" w14:textId="77777777" w:rsidR="00FE4CC1" w:rsidRPr="003D419F" w:rsidRDefault="00FE4CC1" w:rsidP="001144F5"/>
        </w:tc>
        <w:tc>
          <w:tcPr>
            <w:tcW w:w="994" w:type="dxa"/>
            <w:tcBorders>
              <w:left w:val="single" w:sz="4" w:space="0" w:color="auto"/>
            </w:tcBorders>
          </w:tcPr>
          <w:p w14:paraId="0F026E38" w14:textId="77777777" w:rsidR="00FE4CC1" w:rsidRPr="003D419F" w:rsidRDefault="00FE4CC1" w:rsidP="001144F5">
            <w:pPr>
              <w:snapToGrid w:val="0"/>
              <w:jc w:val="both"/>
              <w:rPr>
                <w:rFonts w:ascii="Times New Roman"/>
              </w:rPr>
            </w:pPr>
          </w:p>
        </w:tc>
        <w:tc>
          <w:tcPr>
            <w:tcW w:w="823" w:type="dxa"/>
          </w:tcPr>
          <w:p w14:paraId="6B4B03ED" w14:textId="77777777" w:rsidR="00FE4CC1" w:rsidRPr="003D419F" w:rsidRDefault="00FE4CC1" w:rsidP="001144F5">
            <w:pPr>
              <w:snapToGrid w:val="0"/>
              <w:jc w:val="both"/>
              <w:rPr>
                <w:rFonts w:ascii="Times New Roman"/>
              </w:rPr>
            </w:pPr>
          </w:p>
        </w:tc>
        <w:tc>
          <w:tcPr>
            <w:tcW w:w="2720" w:type="dxa"/>
          </w:tcPr>
          <w:p w14:paraId="37E29408" w14:textId="77777777" w:rsidR="00FE4CC1" w:rsidRPr="003D419F" w:rsidRDefault="00FE4CC1" w:rsidP="001144F5">
            <w:pPr>
              <w:snapToGrid w:val="0"/>
              <w:jc w:val="both"/>
              <w:rPr>
                <w:rFonts w:ascii="Times New Roman"/>
              </w:rPr>
            </w:pPr>
          </w:p>
        </w:tc>
        <w:tc>
          <w:tcPr>
            <w:tcW w:w="969" w:type="dxa"/>
          </w:tcPr>
          <w:p w14:paraId="0A55D758" w14:textId="77777777" w:rsidR="00FE4CC1" w:rsidRPr="003D419F" w:rsidRDefault="00FE4CC1" w:rsidP="001144F5">
            <w:pPr>
              <w:snapToGrid w:val="0"/>
              <w:jc w:val="both"/>
              <w:rPr>
                <w:rFonts w:ascii="Times New Roman"/>
              </w:rPr>
            </w:pPr>
          </w:p>
        </w:tc>
        <w:tc>
          <w:tcPr>
            <w:tcW w:w="614" w:type="dxa"/>
          </w:tcPr>
          <w:p w14:paraId="1A32F5AE" w14:textId="77777777" w:rsidR="00FE4CC1" w:rsidRPr="003D419F" w:rsidRDefault="00FE4CC1" w:rsidP="001144F5">
            <w:pPr>
              <w:snapToGrid w:val="0"/>
              <w:jc w:val="both"/>
              <w:rPr>
                <w:rFonts w:ascii="Times New Roman"/>
              </w:rPr>
            </w:pPr>
          </w:p>
        </w:tc>
        <w:tc>
          <w:tcPr>
            <w:tcW w:w="2669" w:type="dxa"/>
          </w:tcPr>
          <w:p w14:paraId="3007DC38" w14:textId="77777777" w:rsidR="00FE4CC1" w:rsidRPr="003D419F" w:rsidRDefault="00FE4CC1" w:rsidP="001144F5">
            <w:pPr>
              <w:snapToGrid w:val="0"/>
              <w:jc w:val="both"/>
              <w:rPr>
                <w:rFonts w:ascii="Times New Roman"/>
              </w:rPr>
            </w:pPr>
          </w:p>
        </w:tc>
      </w:tr>
    </w:tbl>
    <w:p w14:paraId="38137999" w14:textId="4657B463" w:rsidR="00FE4CC1" w:rsidRPr="002A7AA6" w:rsidRDefault="00FE4CC1" w:rsidP="00FE4CC1">
      <w:pPr>
        <w:rPr>
          <w:rFonts w:ascii="Times New Roman"/>
          <w:sz w:val="24"/>
          <w:lang w:eastAsia="ja-JP"/>
        </w:rPr>
        <w:sectPr w:rsidR="00FE4CC1" w:rsidRPr="002A7AA6" w:rsidSect="00254871">
          <w:type w:val="continuous"/>
          <w:pgSz w:w="11910" w:h="16840"/>
          <w:pgMar w:top="1120" w:right="1420" w:bottom="1135" w:left="1276" w:header="720" w:footer="720" w:gutter="0"/>
          <w:cols w:space="720"/>
        </w:sectPr>
      </w:pPr>
      <w:bookmarkStart w:id="166" w:name="履__歴__書"/>
      <w:bookmarkEnd w:id="166"/>
      <w:r w:rsidRPr="003D419F">
        <w:br w:type="page"/>
      </w:r>
    </w:p>
    <w:p w14:paraId="561A1A9F" w14:textId="1AC8B6B9" w:rsidR="002A7AA6" w:rsidRPr="002A7AA6" w:rsidRDefault="002A7AA6" w:rsidP="009A33D2">
      <w:pPr>
        <w:spacing w:before="41"/>
        <w:rPr>
          <w:sz w:val="24"/>
          <w:szCs w:val="24"/>
          <w:lang w:eastAsia="ja-JP"/>
        </w:rPr>
      </w:pPr>
      <w:r w:rsidRPr="002A7AA6">
        <w:rPr>
          <w:sz w:val="24"/>
          <w:szCs w:val="24"/>
          <w:lang w:eastAsia="ja-JP"/>
        </w:rPr>
        <w:t>様式第</w:t>
      </w:r>
      <w:r w:rsidR="008C5E6E">
        <w:rPr>
          <w:rFonts w:hint="eastAsia"/>
          <w:sz w:val="24"/>
          <w:szCs w:val="24"/>
          <w:lang w:eastAsia="ja-JP"/>
        </w:rPr>
        <w:t>２</w:t>
      </w:r>
      <w:r w:rsidRPr="002A7AA6">
        <w:rPr>
          <w:sz w:val="24"/>
          <w:szCs w:val="24"/>
          <w:lang w:eastAsia="ja-JP"/>
        </w:rPr>
        <w:t>号</w:t>
      </w:r>
    </w:p>
    <w:p w14:paraId="427C1D21" w14:textId="77777777" w:rsidR="002A7AA6" w:rsidRPr="002A7AA6" w:rsidRDefault="002A7AA6" w:rsidP="002A7AA6">
      <w:pPr>
        <w:spacing w:before="2"/>
        <w:rPr>
          <w:sz w:val="21"/>
          <w:szCs w:val="24"/>
          <w:lang w:eastAsia="ja-JP"/>
        </w:rPr>
      </w:pPr>
    </w:p>
    <w:p w14:paraId="2E764CE3" w14:textId="1CC0DFDA" w:rsidR="002A7AA6" w:rsidRPr="002A7AA6" w:rsidRDefault="00EE08C9" w:rsidP="007502BD">
      <w:pPr>
        <w:pStyle w:val="4"/>
        <w:ind w:left="1" w:hanging="1"/>
        <w:rPr>
          <w:lang w:eastAsia="ja-JP"/>
        </w:rPr>
      </w:pPr>
      <w:bookmarkStart w:id="167" w:name="農業次世代人材投資資金（準備型）交付申請書"/>
      <w:bookmarkEnd w:id="167"/>
      <w:r>
        <w:rPr>
          <w:rFonts w:hint="eastAsia"/>
          <w:lang w:eastAsia="ja-JP"/>
        </w:rPr>
        <w:t>初期投資促進</w:t>
      </w:r>
      <w:r w:rsidR="00F9499F">
        <w:rPr>
          <w:rFonts w:hint="eastAsia"/>
          <w:lang w:eastAsia="ja-JP"/>
        </w:rPr>
        <w:t>事業</w:t>
      </w:r>
      <w:r w:rsidR="002A7AA6" w:rsidRPr="002A7AA6">
        <w:rPr>
          <w:lang w:eastAsia="ja-JP"/>
        </w:rPr>
        <w:t>交付申請書</w:t>
      </w:r>
    </w:p>
    <w:p w14:paraId="7261D2EA" w14:textId="77777777" w:rsidR="002A7AA6" w:rsidRPr="002A7AA6" w:rsidRDefault="002A7AA6" w:rsidP="00FE4CC1">
      <w:pPr>
        <w:tabs>
          <w:tab w:val="left" w:pos="959"/>
          <w:tab w:val="left" w:pos="1679"/>
          <w:tab w:val="left" w:pos="2399"/>
        </w:tabs>
        <w:jc w:val="right"/>
        <w:rPr>
          <w:sz w:val="24"/>
          <w:szCs w:val="24"/>
          <w:lang w:eastAsia="ja-JP"/>
        </w:rPr>
      </w:pPr>
      <w:r w:rsidRPr="002A7AA6">
        <w:rPr>
          <w:sz w:val="24"/>
          <w:szCs w:val="24"/>
          <w:lang w:eastAsia="ja-JP"/>
        </w:rPr>
        <w:t>令和</w:t>
      </w:r>
      <w:r w:rsidRPr="002A7AA6">
        <w:rPr>
          <w:sz w:val="24"/>
          <w:szCs w:val="24"/>
          <w:lang w:eastAsia="ja-JP"/>
        </w:rPr>
        <w:tab/>
        <w:t>年</w:t>
      </w:r>
      <w:r w:rsidRPr="002A7AA6">
        <w:rPr>
          <w:sz w:val="24"/>
          <w:szCs w:val="24"/>
          <w:lang w:eastAsia="ja-JP"/>
        </w:rPr>
        <w:tab/>
        <w:t>月</w:t>
      </w:r>
      <w:r w:rsidRPr="002A7AA6">
        <w:rPr>
          <w:sz w:val="24"/>
          <w:szCs w:val="24"/>
          <w:lang w:eastAsia="ja-JP"/>
        </w:rPr>
        <w:tab/>
        <w:t>日</w:t>
      </w:r>
    </w:p>
    <w:p w14:paraId="2DE54E40" w14:textId="77777777" w:rsidR="002A7AA6" w:rsidRPr="002A7AA6" w:rsidRDefault="002A7AA6" w:rsidP="002A7AA6">
      <w:pPr>
        <w:spacing w:before="9"/>
        <w:rPr>
          <w:sz w:val="24"/>
          <w:szCs w:val="24"/>
          <w:lang w:eastAsia="ja-JP"/>
        </w:rPr>
      </w:pPr>
    </w:p>
    <w:p w14:paraId="50F7AED0" w14:textId="77777777" w:rsidR="002A7AA6" w:rsidRPr="002A7AA6" w:rsidRDefault="002A7AA6" w:rsidP="002A7AA6">
      <w:pPr>
        <w:ind w:left="2851"/>
        <w:rPr>
          <w:sz w:val="24"/>
          <w:szCs w:val="24"/>
          <w:lang w:eastAsia="ja-JP"/>
        </w:rPr>
      </w:pPr>
      <w:r w:rsidRPr="002A7AA6">
        <w:rPr>
          <w:sz w:val="24"/>
          <w:szCs w:val="24"/>
          <w:lang w:eastAsia="ja-JP"/>
        </w:rPr>
        <w:t>殿</w:t>
      </w:r>
    </w:p>
    <w:p w14:paraId="48FA38EE" w14:textId="77777777" w:rsidR="002A7AA6" w:rsidRPr="002A7AA6" w:rsidRDefault="002A7AA6" w:rsidP="002A7AA6">
      <w:pPr>
        <w:rPr>
          <w:sz w:val="24"/>
          <w:szCs w:val="24"/>
          <w:lang w:eastAsia="ja-JP"/>
        </w:rPr>
      </w:pPr>
    </w:p>
    <w:p w14:paraId="4266D45C" w14:textId="77777777" w:rsidR="002A7AA6" w:rsidRPr="002A7AA6" w:rsidRDefault="002A7AA6" w:rsidP="002A7AA6">
      <w:pPr>
        <w:rPr>
          <w:szCs w:val="24"/>
          <w:lang w:eastAsia="ja-JP"/>
        </w:rPr>
      </w:pPr>
    </w:p>
    <w:p w14:paraId="7DED9559" w14:textId="62993431" w:rsidR="002A7AA6" w:rsidRPr="002A7AA6" w:rsidRDefault="002A7AA6" w:rsidP="00FE4CC1">
      <w:pPr>
        <w:tabs>
          <w:tab w:val="left" w:pos="9151"/>
        </w:tabs>
        <w:ind w:leftChars="-1" w:left="-2" w:firstLineChars="2008" w:firstLine="4819"/>
        <w:rPr>
          <w:sz w:val="24"/>
          <w:szCs w:val="24"/>
          <w:lang w:eastAsia="ja-JP"/>
        </w:rPr>
      </w:pPr>
      <w:r w:rsidRPr="002A7AA6">
        <w:rPr>
          <w:sz w:val="24"/>
          <w:szCs w:val="24"/>
          <w:lang w:eastAsia="ja-JP"/>
        </w:rPr>
        <w:t>氏名</w:t>
      </w:r>
      <w:r w:rsidR="00FE4CC1">
        <w:rPr>
          <w:rFonts w:hint="eastAsia"/>
          <w:sz w:val="24"/>
          <w:szCs w:val="24"/>
          <w:lang w:eastAsia="ja-JP"/>
        </w:rPr>
        <w:t xml:space="preserve">　　　　　　　　　　　</w:t>
      </w:r>
    </w:p>
    <w:p w14:paraId="1E8785EC" w14:textId="77777777" w:rsidR="002A7AA6" w:rsidRPr="002A7AA6" w:rsidRDefault="002A7AA6" w:rsidP="002A7AA6">
      <w:pPr>
        <w:rPr>
          <w:sz w:val="24"/>
          <w:szCs w:val="24"/>
          <w:lang w:eastAsia="ja-JP"/>
        </w:rPr>
      </w:pPr>
    </w:p>
    <w:p w14:paraId="50297BAF" w14:textId="77777777" w:rsidR="002A7AA6" w:rsidRPr="002A7AA6" w:rsidRDefault="002A7AA6" w:rsidP="002A7AA6">
      <w:pPr>
        <w:spacing w:before="6"/>
        <w:rPr>
          <w:sz w:val="19"/>
          <w:szCs w:val="24"/>
          <w:lang w:eastAsia="ja-JP"/>
        </w:rPr>
      </w:pPr>
    </w:p>
    <w:p w14:paraId="627AD751" w14:textId="26FB1BBC" w:rsidR="002A7AA6" w:rsidRPr="002A7AA6" w:rsidRDefault="006F1A73" w:rsidP="00FE4CC1">
      <w:pPr>
        <w:spacing w:line="242" w:lineRule="auto"/>
        <w:ind w:left="1" w:firstLineChars="100" w:firstLine="232"/>
        <w:jc w:val="both"/>
        <w:rPr>
          <w:sz w:val="24"/>
          <w:szCs w:val="24"/>
          <w:lang w:eastAsia="ja-JP"/>
        </w:rPr>
      </w:pPr>
      <w:r>
        <w:rPr>
          <w:rFonts w:hint="eastAsia"/>
          <w:spacing w:val="-8"/>
          <w:sz w:val="24"/>
          <w:szCs w:val="24"/>
          <w:lang w:eastAsia="ja-JP"/>
        </w:rPr>
        <w:t>福島県</w:t>
      </w:r>
      <w:r w:rsidR="002A25B9">
        <w:rPr>
          <w:rFonts w:hint="eastAsia"/>
          <w:spacing w:val="-8"/>
          <w:sz w:val="24"/>
          <w:szCs w:val="24"/>
          <w:lang w:eastAsia="ja-JP"/>
        </w:rPr>
        <w:t>新規就農者確保緊急対策</w:t>
      </w:r>
      <w:r w:rsidR="002A25B9" w:rsidRPr="002A7AA6">
        <w:rPr>
          <w:spacing w:val="-8"/>
          <w:sz w:val="24"/>
          <w:szCs w:val="24"/>
          <w:lang w:eastAsia="ja-JP"/>
        </w:rPr>
        <w:t>実施</w:t>
      </w:r>
      <w:r>
        <w:rPr>
          <w:rFonts w:hint="eastAsia"/>
          <w:spacing w:val="-8"/>
          <w:sz w:val="24"/>
          <w:szCs w:val="24"/>
          <w:lang w:eastAsia="ja-JP"/>
        </w:rPr>
        <w:t>要領</w:t>
      </w:r>
      <w:r w:rsidR="002A7AA6" w:rsidRPr="002A7AA6">
        <w:rPr>
          <w:spacing w:val="-9"/>
          <w:sz w:val="24"/>
          <w:szCs w:val="24"/>
          <w:lang w:eastAsia="ja-JP"/>
        </w:rPr>
        <w:t>別記</w:t>
      </w:r>
      <w:r>
        <w:rPr>
          <w:rFonts w:hint="eastAsia"/>
          <w:spacing w:val="-9"/>
          <w:sz w:val="24"/>
          <w:szCs w:val="24"/>
          <w:lang w:eastAsia="ja-JP"/>
        </w:rPr>
        <w:t>３</w:t>
      </w:r>
      <w:r w:rsidR="002A7AA6" w:rsidRPr="002A7AA6">
        <w:rPr>
          <w:spacing w:val="-9"/>
          <w:sz w:val="24"/>
          <w:szCs w:val="24"/>
          <w:lang w:eastAsia="ja-JP"/>
        </w:rPr>
        <w:t>第６の３の規定に基づき交付を申請します。</w:t>
      </w:r>
    </w:p>
    <w:p w14:paraId="1DA32A1A" w14:textId="77777777" w:rsidR="002A7AA6" w:rsidRPr="002A7AA6" w:rsidRDefault="002A7AA6" w:rsidP="00FE4CC1">
      <w:pPr>
        <w:ind w:leftChars="-150" w:left="-329" w:hanging="1"/>
        <w:rPr>
          <w:sz w:val="20"/>
          <w:szCs w:val="24"/>
          <w:lang w:eastAsia="ja-JP"/>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278"/>
        <w:gridCol w:w="779"/>
        <w:gridCol w:w="780"/>
        <w:gridCol w:w="779"/>
        <w:gridCol w:w="780"/>
        <w:gridCol w:w="780"/>
        <w:gridCol w:w="779"/>
        <w:gridCol w:w="780"/>
        <w:gridCol w:w="780"/>
      </w:tblGrid>
      <w:tr w:rsidR="00E10AAB" w:rsidRPr="005655EC" w14:paraId="79F8F38E" w14:textId="77777777" w:rsidTr="00A314B2">
        <w:trPr>
          <w:trHeight w:val="556"/>
        </w:trPr>
        <w:tc>
          <w:tcPr>
            <w:tcW w:w="2977" w:type="dxa"/>
            <w:gridSpan w:val="2"/>
            <w:tcBorders>
              <w:top w:val="single" w:sz="4" w:space="0" w:color="000000"/>
              <w:left w:val="single" w:sz="4" w:space="0" w:color="000000"/>
              <w:bottom w:val="nil"/>
              <w:right w:val="single" w:sz="4" w:space="0" w:color="000000"/>
            </w:tcBorders>
            <w:vAlign w:val="center"/>
          </w:tcPr>
          <w:p w14:paraId="731BA9C5" w14:textId="77777777" w:rsidR="00E10AAB" w:rsidRPr="005655EC" w:rsidRDefault="00E10AAB" w:rsidP="001144F5">
            <w:pPr>
              <w:pStyle w:val="TableParagraph"/>
              <w:snapToGrid w:val="0"/>
              <w:ind w:left="107"/>
              <w:jc w:val="both"/>
              <w:rPr>
                <w:szCs w:val="21"/>
              </w:rPr>
            </w:pPr>
            <w:proofErr w:type="spellStart"/>
            <w:r w:rsidRPr="005655EC">
              <w:rPr>
                <w:szCs w:val="21"/>
              </w:rPr>
              <w:t>交付申請額</w:t>
            </w:r>
            <w:proofErr w:type="spellEnd"/>
          </w:p>
        </w:tc>
        <w:tc>
          <w:tcPr>
            <w:tcW w:w="779" w:type="dxa"/>
            <w:tcBorders>
              <w:left w:val="single" w:sz="4" w:space="0" w:color="000000"/>
              <w:right w:val="dotted" w:sz="4" w:space="0" w:color="000000"/>
            </w:tcBorders>
            <w:vAlign w:val="center"/>
          </w:tcPr>
          <w:p w14:paraId="074CE9E0" w14:textId="77777777" w:rsidR="00E10AAB" w:rsidRPr="005655EC" w:rsidRDefault="00E10AAB" w:rsidP="00E10AAB">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2CB4DADE" w14:textId="77777777" w:rsidR="00E10AAB" w:rsidRPr="005655EC" w:rsidRDefault="00E10AAB" w:rsidP="00E10AAB">
            <w:pPr>
              <w:pStyle w:val="TableParagraph"/>
              <w:snapToGrid w:val="0"/>
              <w:jc w:val="center"/>
              <w:rPr>
                <w:rFonts w:ascii="Times New Roman"/>
                <w:szCs w:val="21"/>
              </w:rPr>
            </w:pPr>
          </w:p>
        </w:tc>
        <w:tc>
          <w:tcPr>
            <w:tcW w:w="779" w:type="dxa"/>
            <w:tcBorders>
              <w:left w:val="dotted" w:sz="4" w:space="0" w:color="000000"/>
              <w:right w:val="dotted" w:sz="4" w:space="0" w:color="000000"/>
            </w:tcBorders>
            <w:vAlign w:val="center"/>
          </w:tcPr>
          <w:p w14:paraId="313D3BBC" w14:textId="77777777" w:rsidR="00E10AAB" w:rsidRPr="005655EC" w:rsidRDefault="00E10AAB" w:rsidP="00E10AAB">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152960E8" w14:textId="77777777" w:rsidR="00E10AAB" w:rsidRPr="005655EC" w:rsidRDefault="00E10AAB" w:rsidP="00E10AAB">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6F77744D" w14:textId="74147966" w:rsidR="00E10AAB" w:rsidRPr="005655EC" w:rsidRDefault="00E10AAB" w:rsidP="00E10AAB">
            <w:pPr>
              <w:pStyle w:val="TableParagraph"/>
              <w:snapToGrid w:val="0"/>
              <w:ind w:left="234"/>
              <w:jc w:val="center"/>
              <w:rPr>
                <w:szCs w:val="21"/>
              </w:rPr>
            </w:pPr>
          </w:p>
        </w:tc>
        <w:tc>
          <w:tcPr>
            <w:tcW w:w="779" w:type="dxa"/>
            <w:tcBorders>
              <w:left w:val="dotted" w:sz="4" w:space="0" w:color="000000"/>
              <w:right w:val="dotted" w:sz="4" w:space="0" w:color="000000"/>
            </w:tcBorders>
            <w:vAlign w:val="center"/>
          </w:tcPr>
          <w:p w14:paraId="54B5ADE0" w14:textId="50823A36" w:rsidR="00E10AAB" w:rsidRPr="005655EC" w:rsidRDefault="00E10AAB" w:rsidP="00E10AAB">
            <w:pPr>
              <w:pStyle w:val="TableParagraph"/>
              <w:snapToGrid w:val="0"/>
              <w:ind w:left="232"/>
              <w:jc w:val="center"/>
              <w:rPr>
                <w:szCs w:val="21"/>
              </w:rPr>
            </w:pPr>
          </w:p>
        </w:tc>
        <w:tc>
          <w:tcPr>
            <w:tcW w:w="780" w:type="dxa"/>
            <w:tcBorders>
              <w:left w:val="dotted" w:sz="4" w:space="0" w:color="000000"/>
              <w:right w:val="dotted" w:sz="4" w:space="0" w:color="000000"/>
            </w:tcBorders>
            <w:vAlign w:val="center"/>
          </w:tcPr>
          <w:p w14:paraId="58DC469C" w14:textId="2F0002B5" w:rsidR="00E10AAB" w:rsidRPr="005655EC" w:rsidRDefault="00E10AAB" w:rsidP="00E10AAB">
            <w:pPr>
              <w:pStyle w:val="TableParagraph"/>
              <w:snapToGrid w:val="0"/>
              <w:ind w:left="232"/>
              <w:jc w:val="center"/>
              <w:rPr>
                <w:szCs w:val="21"/>
              </w:rPr>
            </w:pPr>
          </w:p>
        </w:tc>
        <w:tc>
          <w:tcPr>
            <w:tcW w:w="780" w:type="dxa"/>
            <w:tcBorders>
              <w:left w:val="dotted" w:sz="4" w:space="0" w:color="000000"/>
            </w:tcBorders>
            <w:vAlign w:val="center"/>
          </w:tcPr>
          <w:p w14:paraId="158DBF84" w14:textId="77777777" w:rsidR="00E10AAB" w:rsidRPr="005655EC" w:rsidRDefault="00E10AAB" w:rsidP="00E10AAB">
            <w:pPr>
              <w:pStyle w:val="TableParagraph"/>
              <w:snapToGrid w:val="0"/>
              <w:ind w:left="359"/>
              <w:jc w:val="center"/>
              <w:rPr>
                <w:szCs w:val="21"/>
              </w:rPr>
            </w:pPr>
            <w:r w:rsidRPr="005655EC">
              <w:rPr>
                <w:szCs w:val="21"/>
              </w:rPr>
              <w:t>円</w:t>
            </w:r>
          </w:p>
        </w:tc>
      </w:tr>
      <w:tr w:rsidR="00EE08C9" w:rsidRPr="005655EC" w14:paraId="7F6B83C1" w14:textId="77777777" w:rsidTr="00A314B2">
        <w:trPr>
          <w:trHeight w:val="556"/>
        </w:trPr>
        <w:tc>
          <w:tcPr>
            <w:tcW w:w="699" w:type="dxa"/>
            <w:tcBorders>
              <w:top w:val="nil"/>
              <w:bottom w:val="nil"/>
            </w:tcBorders>
            <w:vAlign w:val="center"/>
          </w:tcPr>
          <w:p w14:paraId="798819E4" w14:textId="77777777" w:rsidR="00EE08C9" w:rsidRPr="005655EC" w:rsidRDefault="00EE08C9" w:rsidP="001144F5">
            <w:pPr>
              <w:pStyle w:val="TableParagraph"/>
              <w:snapToGrid w:val="0"/>
              <w:ind w:left="107"/>
              <w:jc w:val="both"/>
              <w:rPr>
                <w:szCs w:val="21"/>
              </w:rPr>
            </w:pPr>
          </w:p>
        </w:tc>
        <w:tc>
          <w:tcPr>
            <w:tcW w:w="2278" w:type="dxa"/>
            <w:tcBorders>
              <w:top w:val="single" w:sz="4" w:space="0" w:color="000000"/>
            </w:tcBorders>
            <w:vAlign w:val="center"/>
          </w:tcPr>
          <w:p w14:paraId="4BFD78CB" w14:textId="7A93A4AC" w:rsidR="00EE08C9" w:rsidRPr="005655EC" w:rsidRDefault="00EE08C9" w:rsidP="001144F5">
            <w:pPr>
              <w:pStyle w:val="TableParagraph"/>
              <w:snapToGrid w:val="0"/>
              <w:ind w:left="107"/>
              <w:jc w:val="both"/>
              <w:rPr>
                <w:szCs w:val="21"/>
              </w:rPr>
            </w:pPr>
            <w:r>
              <w:rPr>
                <w:rFonts w:hint="eastAsia"/>
                <w:szCs w:val="21"/>
                <w:lang w:eastAsia="ja-JP"/>
              </w:rPr>
              <w:t>うち国費</w:t>
            </w:r>
            <w:r w:rsidR="002A25B9">
              <w:rPr>
                <w:rFonts w:hint="eastAsia"/>
                <w:szCs w:val="21"/>
                <w:lang w:eastAsia="ja-JP"/>
              </w:rPr>
              <w:t>助成金</w:t>
            </w:r>
          </w:p>
        </w:tc>
        <w:tc>
          <w:tcPr>
            <w:tcW w:w="779" w:type="dxa"/>
            <w:tcBorders>
              <w:right w:val="dotted" w:sz="4" w:space="0" w:color="000000"/>
            </w:tcBorders>
            <w:vAlign w:val="center"/>
          </w:tcPr>
          <w:p w14:paraId="560FDE42" w14:textId="77777777" w:rsidR="00EE08C9" w:rsidRPr="005655EC" w:rsidRDefault="00EE08C9" w:rsidP="00E10AAB">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39CE7400" w14:textId="77777777" w:rsidR="00EE08C9" w:rsidRPr="005655EC" w:rsidRDefault="00EE08C9" w:rsidP="00E10AAB">
            <w:pPr>
              <w:pStyle w:val="TableParagraph"/>
              <w:snapToGrid w:val="0"/>
              <w:jc w:val="center"/>
              <w:rPr>
                <w:rFonts w:ascii="Times New Roman"/>
                <w:szCs w:val="21"/>
              </w:rPr>
            </w:pPr>
          </w:p>
        </w:tc>
        <w:tc>
          <w:tcPr>
            <w:tcW w:w="779" w:type="dxa"/>
            <w:tcBorders>
              <w:left w:val="dotted" w:sz="4" w:space="0" w:color="000000"/>
              <w:right w:val="dotted" w:sz="4" w:space="0" w:color="000000"/>
            </w:tcBorders>
            <w:vAlign w:val="center"/>
          </w:tcPr>
          <w:p w14:paraId="4044FEAA" w14:textId="77777777" w:rsidR="00EE08C9" w:rsidRPr="005655EC" w:rsidRDefault="00EE08C9" w:rsidP="00E10AAB">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31EA915B" w14:textId="77777777" w:rsidR="00EE08C9" w:rsidRPr="005655EC" w:rsidRDefault="00EE08C9" w:rsidP="00E10AAB">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0ED7227C" w14:textId="77777777" w:rsidR="00EE08C9" w:rsidRPr="005655EC" w:rsidRDefault="00EE08C9" w:rsidP="00E10AAB">
            <w:pPr>
              <w:pStyle w:val="TableParagraph"/>
              <w:snapToGrid w:val="0"/>
              <w:ind w:left="234"/>
              <w:jc w:val="center"/>
              <w:rPr>
                <w:szCs w:val="21"/>
              </w:rPr>
            </w:pPr>
          </w:p>
        </w:tc>
        <w:tc>
          <w:tcPr>
            <w:tcW w:w="779" w:type="dxa"/>
            <w:tcBorders>
              <w:left w:val="dotted" w:sz="4" w:space="0" w:color="000000"/>
              <w:right w:val="dotted" w:sz="4" w:space="0" w:color="000000"/>
            </w:tcBorders>
            <w:vAlign w:val="center"/>
          </w:tcPr>
          <w:p w14:paraId="6E529B07" w14:textId="77777777" w:rsidR="00EE08C9" w:rsidRPr="005655EC" w:rsidRDefault="00EE08C9" w:rsidP="00E10AAB">
            <w:pPr>
              <w:pStyle w:val="TableParagraph"/>
              <w:snapToGrid w:val="0"/>
              <w:ind w:left="232"/>
              <w:jc w:val="center"/>
              <w:rPr>
                <w:szCs w:val="21"/>
              </w:rPr>
            </w:pPr>
          </w:p>
        </w:tc>
        <w:tc>
          <w:tcPr>
            <w:tcW w:w="780" w:type="dxa"/>
            <w:tcBorders>
              <w:left w:val="dotted" w:sz="4" w:space="0" w:color="000000"/>
              <w:right w:val="dotted" w:sz="4" w:space="0" w:color="000000"/>
            </w:tcBorders>
            <w:vAlign w:val="center"/>
          </w:tcPr>
          <w:p w14:paraId="72124D48" w14:textId="77777777" w:rsidR="00EE08C9" w:rsidRPr="005655EC" w:rsidRDefault="00EE08C9" w:rsidP="00E10AAB">
            <w:pPr>
              <w:pStyle w:val="TableParagraph"/>
              <w:snapToGrid w:val="0"/>
              <w:ind w:left="232"/>
              <w:jc w:val="center"/>
              <w:rPr>
                <w:szCs w:val="21"/>
              </w:rPr>
            </w:pPr>
          </w:p>
        </w:tc>
        <w:tc>
          <w:tcPr>
            <w:tcW w:w="780" w:type="dxa"/>
            <w:tcBorders>
              <w:left w:val="dotted" w:sz="4" w:space="0" w:color="000000"/>
            </w:tcBorders>
            <w:vAlign w:val="center"/>
          </w:tcPr>
          <w:p w14:paraId="432BB92B" w14:textId="68CE2B5A" w:rsidR="00EE08C9" w:rsidRPr="005655EC" w:rsidRDefault="00A410E1" w:rsidP="00E10AAB">
            <w:pPr>
              <w:pStyle w:val="TableParagraph"/>
              <w:snapToGrid w:val="0"/>
              <w:ind w:left="359"/>
              <w:jc w:val="center"/>
              <w:rPr>
                <w:szCs w:val="21"/>
              </w:rPr>
            </w:pPr>
            <w:r>
              <w:rPr>
                <w:rFonts w:hint="eastAsia"/>
                <w:szCs w:val="21"/>
                <w:lang w:eastAsia="ja-JP"/>
              </w:rPr>
              <w:t>円</w:t>
            </w:r>
          </w:p>
        </w:tc>
      </w:tr>
      <w:tr w:rsidR="00EE08C9" w:rsidRPr="005655EC" w14:paraId="6087B178" w14:textId="77777777" w:rsidTr="00A314B2">
        <w:trPr>
          <w:trHeight w:val="556"/>
        </w:trPr>
        <w:tc>
          <w:tcPr>
            <w:tcW w:w="699" w:type="dxa"/>
            <w:tcBorders>
              <w:top w:val="nil"/>
              <w:bottom w:val="nil"/>
            </w:tcBorders>
            <w:vAlign w:val="center"/>
          </w:tcPr>
          <w:p w14:paraId="4BCCBEC6" w14:textId="77777777" w:rsidR="00EE08C9" w:rsidRPr="005655EC" w:rsidRDefault="00EE08C9" w:rsidP="001144F5">
            <w:pPr>
              <w:pStyle w:val="TableParagraph"/>
              <w:snapToGrid w:val="0"/>
              <w:ind w:left="107"/>
              <w:jc w:val="both"/>
              <w:rPr>
                <w:szCs w:val="21"/>
              </w:rPr>
            </w:pPr>
          </w:p>
        </w:tc>
        <w:tc>
          <w:tcPr>
            <w:tcW w:w="2278" w:type="dxa"/>
            <w:tcBorders>
              <w:bottom w:val="single" w:sz="4" w:space="0" w:color="000000"/>
            </w:tcBorders>
            <w:vAlign w:val="center"/>
          </w:tcPr>
          <w:p w14:paraId="2C0A46EA" w14:textId="75AEE74E" w:rsidR="00EE08C9" w:rsidRPr="005655EC" w:rsidRDefault="00EE08C9" w:rsidP="001144F5">
            <w:pPr>
              <w:pStyle w:val="TableParagraph"/>
              <w:snapToGrid w:val="0"/>
              <w:ind w:left="107"/>
              <w:jc w:val="both"/>
              <w:rPr>
                <w:szCs w:val="21"/>
              </w:rPr>
            </w:pPr>
            <w:r>
              <w:rPr>
                <w:rFonts w:hint="eastAsia"/>
                <w:szCs w:val="21"/>
                <w:lang w:eastAsia="ja-JP"/>
              </w:rPr>
              <w:t>うち都道府県</w:t>
            </w:r>
            <w:r w:rsidR="002A25B9">
              <w:rPr>
                <w:rFonts w:hint="eastAsia"/>
                <w:szCs w:val="21"/>
                <w:lang w:eastAsia="ja-JP"/>
              </w:rPr>
              <w:t>負担額</w:t>
            </w:r>
          </w:p>
        </w:tc>
        <w:tc>
          <w:tcPr>
            <w:tcW w:w="779" w:type="dxa"/>
            <w:tcBorders>
              <w:right w:val="dotted" w:sz="4" w:space="0" w:color="000000"/>
            </w:tcBorders>
            <w:vAlign w:val="center"/>
          </w:tcPr>
          <w:p w14:paraId="214F56D3" w14:textId="77777777" w:rsidR="00EE08C9" w:rsidRPr="005655EC" w:rsidRDefault="00EE08C9" w:rsidP="00E10AAB">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7BC2B1FE" w14:textId="77777777" w:rsidR="00EE08C9" w:rsidRPr="005655EC" w:rsidRDefault="00EE08C9" w:rsidP="00E10AAB">
            <w:pPr>
              <w:pStyle w:val="TableParagraph"/>
              <w:snapToGrid w:val="0"/>
              <w:jc w:val="center"/>
              <w:rPr>
                <w:rFonts w:ascii="Times New Roman"/>
                <w:szCs w:val="21"/>
              </w:rPr>
            </w:pPr>
          </w:p>
        </w:tc>
        <w:tc>
          <w:tcPr>
            <w:tcW w:w="779" w:type="dxa"/>
            <w:tcBorders>
              <w:left w:val="dotted" w:sz="4" w:space="0" w:color="000000"/>
              <w:right w:val="dotted" w:sz="4" w:space="0" w:color="000000"/>
            </w:tcBorders>
            <w:vAlign w:val="center"/>
          </w:tcPr>
          <w:p w14:paraId="77335934" w14:textId="77777777" w:rsidR="00EE08C9" w:rsidRPr="005655EC" w:rsidRDefault="00EE08C9" w:rsidP="00E10AAB">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07F20A84" w14:textId="77777777" w:rsidR="00EE08C9" w:rsidRPr="005655EC" w:rsidRDefault="00EE08C9" w:rsidP="00E10AAB">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6B8A2FB6" w14:textId="77777777" w:rsidR="00EE08C9" w:rsidRPr="005655EC" w:rsidRDefault="00EE08C9" w:rsidP="00E10AAB">
            <w:pPr>
              <w:pStyle w:val="TableParagraph"/>
              <w:snapToGrid w:val="0"/>
              <w:ind w:left="234"/>
              <w:jc w:val="center"/>
              <w:rPr>
                <w:szCs w:val="21"/>
              </w:rPr>
            </w:pPr>
          </w:p>
        </w:tc>
        <w:tc>
          <w:tcPr>
            <w:tcW w:w="779" w:type="dxa"/>
            <w:tcBorders>
              <w:left w:val="dotted" w:sz="4" w:space="0" w:color="000000"/>
              <w:right w:val="dotted" w:sz="4" w:space="0" w:color="000000"/>
            </w:tcBorders>
            <w:vAlign w:val="center"/>
          </w:tcPr>
          <w:p w14:paraId="2F553714" w14:textId="77777777" w:rsidR="00EE08C9" w:rsidRPr="005655EC" w:rsidRDefault="00EE08C9" w:rsidP="00E10AAB">
            <w:pPr>
              <w:pStyle w:val="TableParagraph"/>
              <w:snapToGrid w:val="0"/>
              <w:ind w:left="232"/>
              <w:jc w:val="center"/>
              <w:rPr>
                <w:szCs w:val="21"/>
              </w:rPr>
            </w:pPr>
          </w:p>
        </w:tc>
        <w:tc>
          <w:tcPr>
            <w:tcW w:w="780" w:type="dxa"/>
            <w:tcBorders>
              <w:left w:val="dotted" w:sz="4" w:space="0" w:color="000000"/>
              <w:right w:val="dotted" w:sz="4" w:space="0" w:color="000000"/>
            </w:tcBorders>
            <w:vAlign w:val="center"/>
          </w:tcPr>
          <w:p w14:paraId="732ECBB6" w14:textId="77777777" w:rsidR="00EE08C9" w:rsidRPr="005655EC" w:rsidRDefault="00EE08C9" w:rsidP="00E10AAB">
            <w:pPr>
              <w:pStyle w:val="TableParagraph"/>
              <w:snapToGrid w:val="0"/>
              <w:ind w:left="232"/>
              <w:jc w:val="center"/>
              <w:rPr>
                <w:szCs w:val="21"/>
              </w:rPr>
            </w:pPr>
          </w:p>
        </w:tc>
        <w:tc>
          <w:tcPr>
            <w:tcW w:w="780" w:type="dxa"/>
            <w:tcBorders>
              <w:left w:val="dotted" w:sz="4" w:space="0" w:color="000000"/>
            </w:tcBorders>
            <w:vAlign w:val="center"/>
          </w:tcPr>
          <w:p w14:paraId="6549EFF7" w14:textId="2EB2C676" w:rsidR="00EE08C9" w:rsidRPr="005655EC" w:rsidRDefault="00A410E1" w:rsidP="00E10AAB">
            <w:pPr>
              <w:pStyle w:val="TableParagraph"/>
              <w:snapToGrid w:val="0"/>
              <w:ind w:left="359"/>
              <w:jc w:val="center"/>
              <w:rPr>
                <w:szCs w:val="21"/>
              </w:rPr>
            </w:pPr>
            <w:r>
              <w:rPr>
                <w:rFonts w:hint="eastAsia"/>
                <w:szCs w:val="21"/>
                <w:lang w:eastAsia="ja-JP"/>
              </w:rPr>
              <w:t>円</w:t>
            </w:r>
          </w:p>
        </w:tc>
      </w:tr>
      <w:tr w:rsidR="00EE08C9" w:rsidRPr="005655EC" w14:paraId="3F466690" w14:textId="77777777" w:rsidTr="00A314B2">
        <w:trPr>
          <w:trHeight w:val="556"/>
        </w:trPr>
        <w:tc>
          <w:tcPr>
            <w:tcW w:w="699" w:type="dxa"/>
            <w:tcBorders>
              <w:top w:val="nil"/>
              <w:left w:val="single" w:sz="4" w:space="0" w:color="000000"/>
              <w:bottom w:val="nil"/>
              <w:right w:val="single" w:sz="4" w:space="0" w:color="000000"/>
            </w:tcBorders>
            <w:vAlign w:val="center"/>
          </w:tcPr>
          <w:p w14:paraId="4C076AF4" w14:textId="77777777" w:rsidR="00EE08C9" w:rsidRPr="005655EC" w:rsidRDefault="00EE08C9" w:rsidP="001144F5">
            <w:pPr>
              <w:pStyle w:val="TableParagraph"/>
              <w:snapToGrid w:val="0"/>
              <w:ind w:left="107"/>
              <w:jc w:val="both"/>
              <w:rPr>
                <w:szCs w:val="21"/>
              </w:rPr>
            </w:pPr>
          </w:p>
        </w:tc>
        <w:tc>
          <w:tcPr>
            <w:tcW w:w="2278" w:type="dxa"/>
            <w:tcBorders>
              <w:left w:val="single" w:sz="4" w:space="0" w:color="000000"/>
              <w:bottom w:val="single" w:sz="4" w:space="0" w:color="000000"/>
            </w:tcBorders>
            <w:vAlign w:val="center"/>
          </w:tcPr>
          <w:p w14:paraId="539EFBD7" w14:textId="3864D304" w:rsidR="00EE08C9" w:rsidRDefault="00EE08C9" w:rsidP="001144F5">
            <w:pPr>
              <w:pStyle w:val="TableParagraph"/>
              <w:snapToGrid w:val="0"/>
              <w:ind w:left="107"/>
              <w:jc w:val="both"/>
              <w:rPr>
                <w:szCs w:val="21"/>
                <w:lang w:eastAsia="ja-JP"/>
              </w:rPr>
            </w:pPr>
            <w:r>
              <w:rPr>
                <w:rFonts w:hint="eastAsia"/>
                <w:szCs w:val="21"/>
                <w:lang w:eastAsia="ja-JP"/>
              </w:rPr>
              <w:t>うちその他</w:t>
            </w:r>
          </w:p>
        </w:tc>
        <w:tc>
          <w:tcPr>
            <w:tcW w:w="779" w:type="dxa"/>
            <w:tcBorders>
              <w:right w:val="dotted" w:sz="4" w:space="0" w:color="000000"/>
            </w:tcBorders>
            <w:vAlign w:val="center"/>
          </w:tcPr>
          <w:p w14:paraId="153041D9" w14:textId="77777777" w:rsidR="00EE08C9" w:rsidRPr="005655EC" w:rsidRDefault="00EE08C9" w:rsidP="00E10AAB">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775AD408" w14:textId="77777777" w:rsidR="00EE08C9" w:rsidRPr="005655EC" w:rsidRDefault="00EE08C9" w:rsidP="00E10AAB">
            <w:pPr>
              <w:pStyle w:val="TableParagraph"/>
              <w:snapToGrid w:val="0"/>
              <w:jc w:val="center"/>
              <w:rPr>
                <w:rFonts w:ascii="Times New Roman"/>
                <w:szCs w:val="21"/>
              </w:rPr>
            </w:pPr>
          </w:p>
        </w:tc>
        <w:tc>
          <w:tcPr>
            <w:tcW w:w="779" w:type="dxa"/>
            <w:tcBorders>
              <w:left w:val="dotted" w:sz="4" w:space="0" w:color="000000"/>
              <w:right w:val="dotted" w:sz="4" w:space="0" w:color="000000"/>
            </w:tcBorders>
            <w:vAlign w:val="center"/>
          </w:tcPr>
          <w:p w14:paraId="72852B91" w14:textId="77777777" w:rsidR="00EE08C9" w:rsidRPr="005655EC" w:rsidRDefault="00EE08C9" w:rsidP="00E10AAB">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79E552D5" w14:textId="77777777" w:rsidR="00EE08C9" w:rsidRPr="005655EC" w:rsidRDefault="00EE08C9" w:rsidP="00E10AAB">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6DA7AAA4" w14:textId="77777777" w:rsidR="00EE08C9" w:rsidRPr="005655EC" w:rsidRDefault="00EE08C9" w:rsidP="00E10AAB">
            <w:pPr>
              <w:pStyle w:val="TableParagraph"/>
              <w:snapToGrid w:val="0"/>
              <w:ind w:left="234"/>
              <w:jc w:val="center"/>
              <w:rPr>
                <w:szCs w:val="21"/>
              </w:rPr>
            </w:pPr>
          </w:p>
        </w:tc>
        <w:tc>
          <w:tcPr>
            <w:tcW w:w="779" w:type="dxa"/>
            <w:tcBorders>
              <w:left w:val="dotted" w:sz="4" w:space="0" w:color="000000"/>
              <w:right w:val="dotted" w:sz="4" w:space="0" w:color="000000"/>
            </w:tcBorders>
            <w:vAlign w:val="center"/>
          </w:tcPr>
          <w:p w14:paraId="544A39C2" w14:textId="77777777" w:rsidR="00EE08C9" w:rsidRPr="005655EC" w:rsidRDefault="00EE08C9" w:rsidP="00E10AAB">
            <w:pPr>
              <w:pStyle w:val="TableParagraph"/>
              <w:snapToGrid w:val="0"/>
              <w:ind w:left="232"/>
              <w:jc w:val="center"/>
              <w:rPr>
                <w:szCs w:val="21"/>
              </w:rPr>
            </w:pPr>
          </w:p>
        </w:tc>
        <w:tc>
          <w:tcPr>
            <w:tcW w:w="780" w:type="dxa"/>
            <w:tcBorders>
              <w:left w:val="dotted" w:sz="4" w:space="0" w:color="000000"/>
              <w:right w:val="dotted" w:sz="4" w:space="0" w:color="000000"/>
            </w:tcBorders>
            <w:vAlign w:val="center"/>
          </w:tcPr>
          <w:p w14:paraId="3E969BC5" w14:textId="77777777" w:rsidR="00EE08C9" w:rsidRPr="005655EC" w:rsidRDefault="00EE08C9" w:rsidP="00E10AAB">
            <w:pPr>
              <w:pStyle w:val="TableParagraph"/>
              <w:snapToGrid w:val="0"/>
              <w:ind w:left="232"/>
              <w:jc w:val="center"/>
              <w:rPr>
                <w:szCs w:val="21"/>
              </w:rPr>
            </w:pPr>
          </w:p>
        </w:tc>
        <w:tc>
          <w:tcPr>
            <w:tcW w:w="780" w:type="dxa"/>
            <w:tcBorders>
              <w:left w:val="dotted" w:sz="4" w:space="0" w:color="000000"/>
            </w:tcBorders>
            <w:vAlign w:val="center"/>
          </w:tcPr>
          <w:p w14:paraId="32E2BBAB" w14:textId="5718EFDA" w:rsidR="00EE08C9" w:rsidRPr="005655EC" w:rsidRDefault="00A410E1" w:rsidP="00E10AAB">
            <w:pPr>
              <w:pStyle w:val="TableParagraph"/>
              <w:snapToGrid w:val="0"/>
              <w:ind w:left="359"/>
              <w:jc w:val="center"/>
              <w:rPr>
                <w:szCs w:val="21"/>
              </w:rPr>
            </w:pPr>
            <w:r>
              <w:rPr>
                <w:rFonts w:hint="eastAsia"/>
                <w:szCs w:val="21"/>
                <w:lang w:eastAsia="ja-JP"/>
              </w:rPr>
              <w:t>円</w:t>
            </w:r>
          </w:p>
        </w:tc>
      </w:tr>
      <w:tr w:rsidR="00EE08C9" w:rsidRPr="005655EC" w14:paraId="3258F622" w14:textId="77777777" w:rsidTr="00A314B2">
        <w:trPr>
          <w:trHeight w:val="556"/>
        </w:trPr>
        <w:tc>
          <w:tcPr>
            <w:tcW w:w="2977" w:type="dxa"/>
            <w:gridSpan w:val="2"/>
            <w:tcBorders>
              <w:top w:val="single" w:sz="4" w:space="0" w:color="000000"/>
            </w:tcBorders>
            <w:vAlign w:val="center"/>
          </w:tcPr>
          <w:p w14:paraId="669B660C" w14:textId="51EC9984" w:rsidR="00EE08C9" w:rsidRDefault="00EE08C9" w:rsidP="001144F5">
            <w:pPr>
              <w:pStyle w:val="TableParagraph"/>
              <w:snapToGrid w:val="0"/>
              <w:ind w:left="107"/>
              <w:jc w:val="both"/>
              <w:rPr>
                <w:szCs w:val="21"/>
                <w:lang w:eastAsia="ja-JP"/>
              </w:rPr>
            </w:pPr>
            <w:r>
              <w:rPr>
                <w:rFonts w:hint="eastAsia"/>
                <w:szCs w:val="21"/>
                <w:lang w:eastAsia="ja-JP"/>
              </w:rPr>
              <w:t>【参考】自己負担</w:t>
            </w:r>
          </w:p>
        </w:tc>
        <w:tc>
          <w:tcPr>
            <w:tcW w:w="779" w:type="dxa"/>
            <w:tcBorders>
              <w:right w:val="dotted" w:sz="4" w:space="0" w:color="000000"/>
            </w:tcBorders>
            <w:vAlign w:val="center"/>
          </w:tcPr>
          <w:p w14:paraId="72A6DAEF" w14:textId="77777777" w:rsidR="00EE08C9" w:rsidRPr="005655EC" w:rsidRDefault="00EE08C9" w:rsidP="00E10AAB">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0629F757" w14:textId="77777777" w:rsidR="00EE08C9" w:rsidRPr="005655EC" w:rsidRDefault="00EE08C9" w:rsidP="00E10AAB">
            <w:pPr>
              <w:pStyle w:val="TableParagraph"/>
              <w:snapToGrid w:val="0"/>
              <w:jc w:val="center"/>
              <w:rPr>
                <w:rFonts w:ascii="Times New Roman"/>
                <w:szCs w:val="21"/>
              </w:rPr>
            </w:pPr>
          </w:p>
        </w:tc>
        <w:tc>
          <w:tcPr>
            <w:tcW w:w="779" w:type="dxa"/>
            <w:tcBorders>
              <w:left w:val="dotted" w:sz="4" w:space="0" w:color="000000"/>
              <w:right w:val="dotted" w:sz="4" w:space="0" w:color="000000"/>
            </w:tcBorders>
            <w:vAlign w:val="center"/>
          </w:tcPr>
          <w:p w14:paraId="13028978" w14:textId="77777777" w:rsidR="00EE08C9" w:rsidRPr="005655EC" w:rsidRDefault="00EE08C9" w:rsidP="00E10AAB">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6360714C" w14:textId="77777777" w:rsidR="00EE08C9" w:rsidRPr="005655EC" w:rsidRDefault="00EE08C9" w:rsidP="00E10AAB">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05E74D00" w14:textId="77777777" w:rsidR="00EE08C9" w:rsidRPr="005655EC" w:rsidRDefault="00EE08C9" w:rsidP="00E10AAB">
            <w:pPr>
              <w:pStyle w:val="TableParagraph"/>
              <w:snapToGrid w:val="0"/>
              <w:ind w:left="234"/>
              <w:jc w:val="center"/>
              <w:rPr>
                <w:szCs w:val="21"/>
              </w:rPr>
            </w:pPr>
          </w:p>
        </w:tc>
        <w:tc>
          <w:tcPr>
            <w:tcW w:w="779" w:type="dxa"/>
            <w:tcBorders>
              <w:left w:val="dotted" w:sz="4" w:space="0" w:color="000000"/>
              <w:right w:val="dotted" w:sz="4" w:space="0" w:color="000000"/>
            </w:tcBorders>
            <w:vAlign w:val="center"/>
          </w:tcPr>
          <w:p w14:paraId="1581AB0E" w14:textId="77777777" w:rsidR="00EE08C9" w:rsidRPr="005655EC" w:rsidRDefault="00EE08C9" w:rsidP="00E10AAB">
            <w:pPr>
              <w:pStyle w:val="TableParagraph"/>
              <w:snapToGrid w:val="0"/>
              <w:ind w:left="232"/>
              <w:jc w:val="center"/>
              <w:rPr>
                <w:szCs w:val="21"/>
              </w:rPr>
            </w:pPr>
          </w:p>
        </w:tc>
        <w:tc>
          <w:tcPr>
            <w:tcW w:w="780" w:type="dxa"/>
            <w:tcBorders>
              <w:left w:val="dotted" w:sz="4" w:space="0" w:color="000000"/>
              <w:right w:val="dotted" w:sz="4" w:space="0" w:color="000000"/>
            </w:tcBorders>
            <w:vAlign w:val="center"/>
          </w:tcPr>
          <w:p w14:paraId="2A8BF873" w14:textId="77777777" w:rsidR="00EE08C9" w:rsidRPr="005655EC" w:rsidRDefault="00EE08C9" w:rsidP="00E10AAB">
            <w:pPr>
              <w:pStyle w:val="TableParagraph"/>
              <w:snapToGrid w:val="0"/>
              <w:ind w:left="232"/>
              <w:jc w:val="center"/>
              <w:rPr>
                <w:szCs w:val="21"/>
              </w:rPr>
            </w:pPr>
          </w:p>
        </w:tc>
        <w:tc>
          <w:tcPr>
            <w:tcW w:w="780" w:type="dxa"/>
            <w:tcBorders>
              <w:left w:val="dotted" w:sz="4" w:space="0" w:color="000000"/>
            </w:tcBorders>
            <w:vAlign w:val="center"/>
          </w:tcPr>
          <w:p w14:paraId="56C72EBD" w14:textId="42B9332B" w:rsidR="00EE08C9" w:rsidRPr="005655EC" w:rsidRDefault="00A410E1" w:rsidP="00E10AAB">
            <w:pPr>
              <w:pStyle w:val="TableParagraph"/>
              <w:snapToGrid w:val="0"/>
              <w:ind w:left="359"/>
              <w:jc w:val="center"/>
              <w:rPr>
                <w:szCs w:val="21"/>
              </w:rPr>
            </w:pPr>
            <w:r>
              <w:rPr>
                <w:rFonts w:hint="eastAsia"/>
                <w:szCs w:val="21"/>
                <w:lang w:eastAsia="ja-JP"/>
              </w:rPr>
              <w:t>円</w:t>
            </w:r>
          </w:p>
        </w:tc>
      </w:tr>
    </w:tbl>
    <w:p w14:paraId="1792DB99" w14:textId="596EE3CE" w:rsidR="002A7AA6" w:rsidRDefault="002A7AA6" w:rsidP="002A7AA6">
      <w:pPr>
        <w:spacing w:before="3"/>
        <w:rPr>
          <w:sz w:val="23"/>
          <w:szCs w:val="24"/>
          <w:lang w:eastAsia="ja-JP"/>
        </w:rPr>
      </w:pPr>
    </w:p>
    <w:p w14:paraId="0E263AEB" w14:textId="22F6FC99" w:rsidR="00E10AAB" w:rsidRDefault="00E10AAB" w:rsidP="00E10AAB">
      <w:pPr>
        <w:spacing w:before="66" w:after="3"/>
        <w:ind w:leftChars="-1" w:left="-2" w:firstLine="2"/>
        <w:rPr>
          <w:sz w:val="23"/>
          <w:szCs w:val="24"/>
          <w:lang w:eastAsia="ja-JP"/>
        </w:rPr>
      </w:pPr>
      <w:proofErr w:type="spellStart"/>
      <w:r w:rsidRPr="002A7AA6">
        <w:rPr>
          <w:sz w:val="24"/>
          <w:szCs w:val="24"/>
        </w:rPr>
        <w:t>資金の振込口座</w:t>
      </w:r>
      <w:proofErr w:type="spellEnd"/>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
        <w:gridCol w:w="1076"/>
        <w:gridCol w:w="1556"/>
        <w:gridCol w:w="396"/>
        <w:gridCol w:w="396"/>
        <w:gridCol w:w="397"/>
        <w:gridCol w:w="396"/>
        <w:gridCol w:w="397"/>
        <w:gridCol w:w="189"/>
        <w:gridCol w:w="944"/>
        <w:gridCol w:w="373"/>
        <w:gridCol w:w="373"/>
        <w:gridCol w:w="246"/>
        <w:gridCol w:w="127"/>
        <w:gridCol w:w="374"/>
        <w:gridCol w:w="373"/>
        <w:gridCol w:w="373"/>
        <w:gridCol w:w="373"/>
        <w:gridCol w:w="374"/>
      </w:tblGrid>
      <w:tr w:rsidR="00E10AAB" w14:paraId="0A54F7E9" w14:textId="77777777" w:rsidTr="001144F5">
        <w:trPr>
          <w:trHeight w:val="1142"/>
        </w:trPr>
        <w:tc>
          <w:tcPr>
            <w:tcW w:w="481" w:type="dxa"/>
            <w:vMerge w:val="restart"/>
            <w:textDirection w:val="tbRlV"/>
            <w:vAlign w:val="center"/>
          </w:tcPr>
          <w:p w14:paraId="60542D73" w14:textId="77777777" w:rsidR="00E10AAB" w:rsidRDefault="00E10AAB" w:rsidP="001144F5">
            <w:pPr>
              <w:pStyle w:val="TableParagraph"/>
              <w:tabs>
                <w:tab w:val="left" w:pos="1214"/>
                <w:tab w:val="left" w:pos="1694"/>
                <w:tab w:val="left" w:pos="2174"/>
              </w:tabs>
              <w:snapToGrid w:val="0"/>
              <w:ind w:left="113" w:right="777"/>
              <w:jc w:val="center"/>
              <w:rPr>
                <w:sz w:val="24"/>
                <w:lang w:eastAsia="ja-JP"/>
              </w:rPr>
            </w:pPr>
            <w:r>
              <w:rPr>
                <w:rFonts w:hint="eastAsia"/>
                <w:sz w:val="24"/>
                <w:lang w:eastAsia="ja-JP"/>
              </w:rPr>
              <w:t>金融機関店舗名等</w:t>
            </w:r>
          </w:p>
        </w:tc>
        <w:tc>
          <w:tcPr>
            <w:tcW w:w="4803" w:type="dxa"/>
            <w:gridSpan w:val="8"/>
            <w:tcBorders>
              <w:bottom w:val="nil"/>
            </w:tcBorders>
          </w:tcPr>
          <w:p w14:paraId="186073F0" w14:textId="77777777" w:rsidR="00E10AAB" w:rsidRDefault="00E10AAB" w:rsidP="001144F5">
            <w:pPr>
              <w:pStyle w:val="TableParagraph"/>
              <w:rPr>
                <w:sz w:val="20"/>
              </w:rPr>
            </w:pPr>
          </w:p>
          <w:p w14:paraId="474C8BE3" w14:textId="77777777" w:rsidR="00E10AAB" w:rsidRDefault="00E10AAB" w:rsidP="001144F5">
            <w:pPr>
              <w:pStyle w:val="TableParagraph"/>
              <w:spacing w:before="6"/>
              <w:rPr>
                <w:sz w:val="28"/>
              </w:rPr>
            </w:pPr>
          </w:p>
          <w:p w14:paraId="5E9F6B2A" w14:textId="77777777" w:rsidR="00E10AAB" w:rsidRDefault="00E10AAB" w:rsidP="001144F5">
            <w:pPr>
              <w:pStyle w:val="TableParagraph"/>
              <w:tabs>
                <w:tab w:val="left" w:pos="2996"/>
                <w:tab w:val="left" w:pos="3697"/>
              </w:tabs>
              <w:spacing w:line="260" w:lineRule="atLeast"/>
              <w:ind w:leftChars="-1" w:left="-2" w:right="45" w:firstLineChars="641" w:firstLine="1282"/>
              <w:rPr>
                <w:sz w:val="20"/>
              </w:rPr>
            </w:pPr>
            <w:proofErr w:type="spellStart"/>
            <w:r>
              <w:rPr>
                <w:sz w:val="20"/>
              </w:rPr>
              <w:t>銀行</w:t>
            </w:r>
            <w:proofErr w:type="spellEnd"/>
            <w:r>
              <w:rPr>
                <w:spacing w:val="97"/>
                <w:sz w:val="20"/>
              </w:rPr>
              <w:t xml:space="preserve"> </w:t>
            </w:r>
            <w:proofErr w:type="spellStart"/>
            <w:r>
              <w:rPr>
                <w:sz w:val="20"/>
              </w:rPr>
              <w:t>信用金庫</w:t>
            </w:r>
            <w:proofErr w:type="spellEnd"/>
            <w:r>
              <w:rPr>
                <w:sz w:val="20"/>
              </w:rPr>
              <w:t xml:space="preserve">  </w:t>
            </w:r>
            <w:proofErr w:type="spellStart"/>
            <w:r>
              <w:rPr>
                <w:sz w:val="20"/>
              </w:rPr>
              <w:t>信用組合</w:t>
            </w:r>
            <w:proofErr w:type="spellEnd"/>
          </w:p>
          <w:p w14:paraId="24DF1316" w14:textId="77777777" w:rsidR="00E10AAB" w:rsidRDefault="00E10AAB" w:rsidP="001144F5">
            <w:pPr>
              <w:pStyle w:val="TableParagraph"/>
              <w:tabs>
                <w:tab w:val="left" w:pos="2898"/>
                <w:tab w:val="left" w:pos="3097"/>
                <w:tab w:val="left" w:pos="3697"/>
              </w:tabs>
              <w:spacing w:line="260" w:lineRule="atLeast"/>
              <w:ind w:leftChars="-1" w:left="-2" w:right="45" w:firstLineChars="641" w:firstLine="1282"/>
              <w:rPr>
                <w:sz w:val="20"/>
              </w:rPr>
            </w:pPr>
            <w:proofErr w:type="spellStart"/>
            <w:r>
              <w:rPr>
                <w:sz w:val="20"/>
              </w:rPr>
              <w:t>労働金庫農業協同組合</w:t>
            </w:r>
            <w:proofErr w:type="spellEnd"/>
            <w:r>
              <w:rPr>
                <w:sz w:val="20"/>
              </w:rPr>
              <w:tab/>
            </w:r>
          </w:p>
          <w:p w14:paraId="1CEBEAE4" w14:textId="77777777" w:rsidR="00E10AAB" w:rsidRDefault="00E10AAB" w:rsidP="001144F5">
            <w:pPr>
              <w:pStyle w:val="TableParagraph"/>
              <w:tabs>
                <w:tab w:val="left" w:pos="2898"/>
                <w:tab w:val="left" w:pos="3097"/>
                <w:tab w:val="left" w:pos="3697"/>
                <w:tab w:val="left" w:pos="4098"/>
              </w:tabs>
              <w:spacing w:line="260" w:lineRule="atLeast"/>
              <w:ind w:leftChars="-1" w:left="-2" w:right="45" w:firstLineChars="641" w:firstLine="1282"/>
              <w:rPr>
                <w:sz w:val="20"/>
              </w:rPr>
            </w:pPr>
            <w:r>
              <w:rPr>
                <w:rFonts w:hint="eastAsia"/>
                <w:sz w:val="20"/>
                <w:lang w:eastAsia="ja-JP"/>
              </w:rPr>
              <w:t>信用農業協同組合</w:t>
            </w:r>
            <w:proofErr w:type="spellStart"/>
            <w:r>
              <w:rPr>
                <w:sz w:val="20"/>
              </w:rPr>
              <w:t>連合会</w:t>
            </w:r>
            <w:proofErr w:type="spellEnd"/>
            <w:r>
              <w:rPr>
                <w:rFonts w:hint="eastAsia"/>
                <w:sz w:val="20"/>
                <w:lang w:eastAsia="ja-JP"/>
              </w:rPr>
              <w:t xml:space="preserve">　</w:t>
            </w:r>
            <w:proofErr w:type="spellStart"/>
            <w:r>
              <w:rPr>
                <w:sz w:val="20"/>
              </w:rPr>
              <w:t>農林中金</w:t>
            </w:r>
            <w:proofErr w:type="spellEnd"/>
          </w:p>
        </w:tc>
        <w:tc>
          <w:tcPr>
            <w:tcW w:w="1936" w:type="dxa"/>
            <w:gridSpan w:val="4"/>
            <w:vAlign w:val="center"/>
          </w:tcPr>
          <w:p w14:paraId="219EF3A3" w14:textId="77777777" w:rsidR="00E10AAB" w:rsidRDefault="00E10AAB" w:rsidP="001144F5">
            <w:pPr>
              <w:pStyle w:val="TableParagraph"/>
              <w:ind w:leftChars="-525" w:left="2" w:right="-11" w:hangingChars="482" w:hanging="1157"/>
              <w:jc w:val="right"/>
              <w:rPr>
                <w:sz w:val="24"/>
              </w:rPr>
            </w:pPr>
            <w:proofErr w:type="spellStart"/>
            <w:r>
              <w:rPr>
                <w:sz w:val="24"/>
              </w:rPr>
              <w:t>店・所</w:t>
            </w:r>
            <w:proofErr w:type="spellEnd"/>
          </w:p>
        </w:tc>
        <w:tc>
          <w:tcPr>
            <w:tcW w:w="1994" w:type="dxa"/>
            <w:gridSpan w:val="6"/>
            <w:vAlign w:val="center"/>
          </w:tcPr>
          <w:p w14:paraId="69F580A4" w14:textId="77777777" w:rsidR="00E10AAB" w:rsidRDefault="00E10AAB" w:rsidP="001144F5">
            <w:pPr>
              <w:pStyle w:val="TableParagraph"/>
              <w:ind w:leftChars="-657" w:hangingChars="602" w:hanging="1445"/>
              <w:jc w:val="right"/>
              <w:rPr>
                <w:sz w:val="24"/>
              </w:rPr>
            </w:pPr>
            <w:proofErr w:type="spellStart"/>
            <w:r>
              <w:rPr>
                <w:sz w:val="24"/>
              </w:rPr>
              <w:t>出張所</w:t>
            </w:r>
            <w:proofErr w:type="spellEnd"/>
          </w:p>
        </w:tc>
      </w:tr>
      <w:tr w:rsidR="00E10AAB" w14:paraId="5181E086" w14:textId="77777777" w:rsidTr="001144F5">
        <w:trPr>
          <w:trHeight w:val="496"/>
        </w:trPr>
        <w:tc>
          <w:tcPr>
            <w:tcW w:w="481" w:type="dxa"/>
            <w:vMerge/>
            <w:tcBorders>
              <w:top w:val="nil"/>
            </w:tcBorders>
            <w:textDirection w:val="tbRl"/>
          </w:tcPr>
          <w:p w14:paraId="78B7616F" w14:textId="77777777" w:rsidR="00E10AAB" w:rsidRDefault="00E10AAB" w:rsidP="001144F5">
            <w:pPr>
              <w:rPr>
                <w:sz w:val="2"/>
                <w:szCs w:val="2"/>
              </w:rPr>
            </w:pPr>
          </w:p>
        </w:tc>
        <w:tc>
          <w:tcPr>
            <w:tcW w:w="1076" w:type="dxa"/>
            <w:vMerge w:val="restart"/>
            <w:tcBorders>
              <w:top w:val="nil"/>
            </w:tcBorders>
          </w:tcPr>
          <w:p w14:paraId="2E21DD94" w14:textId="77777777" w:rsidR="00E10AAB" w:rsidRDefault="00E10AAB" w:rsidP="001144F5">
            <w:pPr>
              <w:pStyle w:val="TableParagraph"/>
              <w:rPr>
                <w:rFonts w:ascii="Times New Roman"/>
              </w:rPr>
            </w:pPr>
          </w:p>
        </w:tc>
        <w:tc>
          <w:tcPr>
            <w:tcW w:w="4671" w:type="dxa"/>
            <w:gridSpan w:val="8"/>
            <w:tcBorders>
              <w:right w:val="single" w:sz="4" w:space="0" w:color="auto"/>
            </w:tcBorders>
            <w:vAlign w:val="center"/>
          </w:tcPr>
          <w:p w14:paraId="643E5326" w14:textId="77777777" w:rsidR="00E10AAB" w:rsidRDefault="00E10AAB" w:rsidP="001144F5">
            <w:pPr>
              <w:pStyle w:val="TableParagraph"/>
              <w:jc w:val="center"/>
              <w:rPr>
                <w:rFonts w:ascii="Times New Roman"/>
              </w:rPr>
            </w:pPr>
            <w:proofErr w:type="spellStart"/>
            <w:r>
              <w:rPr>
                <w:sz w:val="24"/>
              </w:rPr>
              <w:t>金融機関コード</w:t>
            </w:r>
            <w:proofErr w:type="spellEnd"/>
          </w:p>
        </w:tc>
        <w:tc>
          <w:tcPr>
            <w:tcW w:w="373" w:type="dxa"/>
            <w:tcBorders>
              <w:left w:val="single" w:sz="4" w:space="0" w:color="auto"/>
              <w:right w:val="dotted" w:sz="4" w:space="0" w:color="auto"/>
            </w:tcBorders>
            <w:vAlign w:val="center"/>
          </w:tcPr>
          <w:p w14:paraId="4608D795" w14:textId="77777777" w:rsidR="00E10AAB" w:rsidRDefault="00E10AAB" w:rsidP="001144F5">
            <w:pPr>
              <w:pStyle w:val="TableParagraph"/>
              <w:jc w:val="right"/>
              <w:rPr>
                <w:rFonts w:ascii="Times New Roman"/>
              </w:rPr>
            </w:pPr>
          </w:p>
        </w:tc>
        <w:tc>
          <w:tcPr>
            <w:tcW w:w="373" w:type="dxa"/>
            <w:tcBorders>
              <w:left w:val="dotted" w:sz="4" w:space="0" w:color="auto"/>
              <w:right w:val="dotted" w:sz="4" w:space="0" w:color="000000"/>
            </w:tcBorders>
            <w:vAlign w:val="center"/>
          </w:tcPr>
          <w:p w14:paraId="5C4355DB" w14:textId="77777777" w:rsidR="00E10AAB" w:rsidRDefault="00E10AAB" w:rsidP="001144F5">
            <w:pPr>
              <w:pStyle w:val="TableParagraph"/>
              <w:jc w:val="right"/>
              <w:rPr>
                <w:rFonts w:ascii="Times New Roman"/>
              </w:rPr>
            </w:pPr>
          </w:p>
        </w:tc>
        <w:tc>
          <w:tcPr>
            <w:tcW w:w="373" w:type="dxa"/>
            <w:gridSpan w:val="2"/>
            <w:tcBorders>
              <w:left w:val="dotted" w:sz="4" w:space="0" w:color="000000"/>
              <w:right w:val="dotted" w:sz="4" w:space="0" w:color="000000"/>
            </w:tcBorders>
            <w:vAlign w:val="center"/>
          </w:tcPr>
          <w:p w14:paraId="1E418D86" w14:textId="77777777" w:rsidR="00E10AAB" w:rsidRDefault="00E10AAB" w:rsidP="001144F5">
            <w:pPr>
              <w:pStyle w:val="TableParagraph"/>
              <w:jc w:val="right"/>
              <w:rPr>
                <w:rFonts w:ascii="Times New Roman"/>
              </w:rPr>
            </w:pPr>
          </w:p>
        </w:tc>
        <w:tc>
          <w:tcPr>
            <w:tcW w:w="374" w:type="dxa"/>
            <w:tcBorders>
              <w:left w:val="dotted" w:sz="4" w:space="0" w:color="000000"/>
              <w:right w:val="dotted" w:sz="4" w:space="0" w:color="000000"/>
            </w:tcBorders>
            <w:vAlign w:val="center"/>
          </w:tcPr>
          <w:p w14:paraId="53DF14C9" w14:textId="77777777" w:rsidR="00E10AAB" w:rsidRDefault="00E10AAB" w:rsidP="001144F5">
            <w:pPr>
              <w:pStyle w:val="TableParagraph"/>
              <w:jc w:val="right"/>
              <w:rPr>
                <w:rFonts w:ascii="Times New Roman"/>
              </w:rPr>
            </w:pPr>
          </w:p>
        </w:tc>
        <w:tc>
          <w:tcPr>
            <w:tcW w:w="373" w:type="dxa"/>
            <w:tcBorders>
              <w:left w:val="dotted" w:sz="4" w:space="0" w:color="000000"/>
              <w:right w:val="dotted" w:sz="4" w:space="0" w:color="000000"/>
            </w:tcBorders>
            <w:vAlign w:val="center"/>
          </w:tcPr>
          <w:p w14:paraId="302D4B52" w14:textId="77777777" w:rsidR="00E10AAB" w:rsidRDefault="00E10AAB" w:rsidP="001144F5">
            <w:pPr>
              <w:pStyle w:val="TableParagraph"/>
              <w:jc w:val="right"/>
              <w:rPr>
                <w:rFonts w:ascii="Times New Roman"/>
              </w:rPr>
            </w:pPr>
          </w:p>
        </w:tc>
        <w:tc>
          <w:tcPr>
            <w:tcW w:w="373" w:type="dxa"/>
            <w:tcBorders>
              <w:left w:val="dotted" w:sz="4" w:space="0" w:color="000000"/>
              <w:right w:val="dotted" w:sz="4" w:space="0" w:color="000000"/>
            </w:tcBorders>
            <w:vAlign w:val="center"/>
          </w:tcPr>
          <w:p w14:paraId="54AF5CA2" w14:textId="77777777" w:rsidR="00E10AAB" w:rsidRDefault="00E10AAB" w:rsidP="001144F5">
            <w:pPr>
              <w:pStyle w:val="TableParagraph"/>
              <w:jc w:val="right"/>
              <w:rPr>
                <w:rFonts w:ascii="Times New Roman"/>
              </w:rPr>
            </w:pPr>
          </w:p>
        </w:tc>
        <w:tc>
          <w:tcPr>
            <w:tcW w:w="373" w:type="dxa"/>
            <w:tcBorders>
              <w:left w:val="dotted" w:sz="4" w:space="0" w:color="000000"/>
              <w:right w:val="dotted" w:sz="4" w:space="0" w:color="000000"/>
            </w:tcBorders>
            <w:vAlign w:val="center"/>
          </w:tcPr>
          <w:p w14:paraId="66819681" w14:textId="77777777" w:rsidR="00E10AAB" w:rsidRDefault="00E10AAB" w:rsidP="001144F5">
            <w:pPr>
              <w:pStyle w:val="TableParagraph"/>
              <w:jc w:val="right"/>
              <w:rPr>
                <w:rFonts w:ascii="Times New Roman"/>
              </w:rPr>
            </w:pPr>
          </w:p>
        </w:tc>
        <w:tc>
          <w:tcPr>
            <w:tcW w:w="374" w:type="dxa"/>
            <w:tcBorders>
              <w:left w:val="dotted" w:sz="4" w:space="0" w:color="000000"/>
            </w:tcBorders>
            <w:vAlign w:val="center"/>
          </w:tcPr>
          <w:p w14:paraId="1477C309" w14:textId="77777777" w:rsidR="00E10AAB" w:rsidRDefault="00E10AAB" w:rsidP="001144F5">
            <w:pPr>
              <w:pStyle w:val="TableParagraph"/>
              <w:jc w:val="right"/>
              <w:rPr>
                <w:rFonts w:ascii="Times New Roman"/>
              </w:rPr>
            </w:pPr>
          </w:p>
        </w:tc>
      </w:tr>
      <w:tr w:rsidR="00E10AAB" w14:paraId="33A6172C" w14:textId="77777777" w:rsidTr="001144F5">
        <w:trPr>
          <w:trHeight w:val="770"/>
        </w:trPr>
        <w:tc>
          <w:tcPr>
            <w:tcW w:w="481" w:type="dxa"/>
            <w:vMerge/>
            <w:tcBorders>
              <w:top w:val="nil"/>
            </w:tcBorders>
            <w:textDirection w:val="tbRl"/>
          </w:tcPr>
          <w:p w14:paraId="7E8F4D9E" w14:textId="77777777" w:rsidR="00E10AAB" w:rsidRDefault="00E10AAB" w:rsidP="001144F5">
            <w:pPr>
              <w:rPr>
                <w:sz w:val="2"/>
                <w:szCs w:val="2"/>
              </w:rPr>
            </w:pPr>
          </w:p>
        </w:tc>
        <w:tc>
          <w:tcPr>
            <w:tcW w:w="1076" w:type="dxa"/>
            <w:vMerge/>
            <w:tcBorders>
              <w:top w:val="nil"/>
            </w:tcBorders>
          </w:tcPr>
          <w:p w14:paraId="5AA1978A" w14:textId="77777777" w:rsidR="00E10AAB" w:rsidRDefault="00E10AAB" w:rsidP="001144F5">
            <w:pPr>
              <w:rPr>
                <w:sz w:val="2"/>
                <w:szCs w:val="2"/>
              </w:rPr>
            </w:pPr>
          </w:p>
        </w:tc>
        <w:tc>
          <w:tcPr>
            <w:tcW w:w="1556" w:type="dxa"/>
            <w:vAlign w:val="center"/>
          </w:tcPr>
          <w:p w14:paraId="043F6DC4" w14:textId="77777777" w:rsidR="00E10AAB" w:rsidRDefault="00E10AAB" w:rsidP="001144F5">
            <w:pPr>
              <w:pStyle w:val="TableParagraph"/>
              <w:spacing w:before="1"/>
              <w:jc w:val="center"/>
              <w:rPr>
                <w:spacing w:val="-11"/>
                <w:sz w:val="20"/>
              </w:rPr>
            </w:pPr>
            <w:proofErr w:type="spellStart"/>
            <w:r>
              <w:rPr>
                <w:spacing w:val="-11"/>
                <w:sz w:val="20"/>
              </w:rPr>
              <w:t>預金・貯金</w:t>
            </w:r>
            <w:proofErr w:type="spellEnd"/>
          </w:p>
          <w:p w14:paraId="1062A982" w14:textId="77777777" w:rsidR="00E10AAB" w:rsidRDefault="00E10AAB" w:rsidP="001144F5">
            <w:pPr>
              <w:pStyle w:val="TableParagraph"/>
              <w:spacing w:before="1"/>
              <w:jc w:val="center"/>
              <w:rPr>
                <w:sz w:val="20"/>
              </w:rPr>
            </w:pPr>
            <w:proofErr w:type="spellStart"/>
            <w:r>
              <w:rPr>
                <w:spacing w:val="-11"/>
                <w:sz w:val="20"/>
              </w:rPr>
              <w:t>の種類</w:t>
            </w:r>
            <w:proofErr w:type="spellEnd"/>
          </w:p>
        </w:tc>
        <w:tc>
          <w:tcPr>
            <w:tcW w:w="1982" w:type="dxa"/>
            <w:gridSpan w:val="5"/>
            <w:vAlign w:val="center"/>
          </w:tcPr>
          <w:p w14:paraId="340DA7A2" w14:textId="77777777" w:rsidR="00E10AAB" w:rsidRDefault="00E10AAB" w:rsidP="001144F5">
            <w:pPr>
              <w:pStyle w:val="TableParagraph"/>
              <w:spacing w:before="1"/>
              <w:jc w:val="center"/>
              <w:rPr>
                <w:sz w:val="20"/>
              </w:rPr>
            </w:pPr>
            <w:proofErr w:type="spellStart"/>
            <w:r>
              <w:rPr>
                <w:sz w:val="20"/>
              </w:rPr>
              <w:t>普通預金･当座預金</w:t>
            </w:r>
            <w:proofErr w:type="spellEnd"/>
          </w:p>
        </w:tc>
        <w:tc>
          <w:tcPr>
            <w:tcW w:w="1133" w:type="dxa"/>
            <w:gridSpan w:val="2"/>
            <w:vAlign w:val="center"/>
          </w:tcPr>
          <w:p w14:paraId="0AE4CFAA" w14:textId="77777777" w:rsidR="00E10AAB" w:rsidRDefault="00E10AAB" w:rsidP="001144F5">
            <w:pPr>
              <w:pStyle w:val="TableParagraph"/>
              <w:spacing w:before="1"/>
              <w:ind w:firstLineChars="2" w:firstLine="4"/>
              <w:jc w:val="center"/>
              <w:rPr>
                <w:sz w:val="20"/>
              </w:rPr>
            </w:pPr>
            <w:proofErr w:type="spellStart"/>
            <w:r>
              <w:rPr>
                <w:sz w:val="20"/>
              </w:rPr>
              <w:t>口座番号</w:t>
            </w:r>
            <w:proofErr w:type="spellEnd"/>
          </w:p>
        </w:tc>
        <w:tc>
          <w:tcPr>
            <w:tcW w:w="373" w:type="dxa"/>
            <w:tcBorders>
              <w:right w:val="dotted" w:sz="4" w:space="0" w:color="000000"/>
            </w:tcBorders>
            <w:vAlign w:val="center"/>
          </w:tcPr>
          <w:p w14:paraId="06FF701F" w14:textId="77777777" w:rsidR="00E10AAB" w:rsidRDefault="00E10AAB" w:rsidP="001144F5">
            <w:pPr>
              <w:pStyle w:val="TableParagraph"/>
              <w:jc w:val="right"/>
              <w:rPr>
                <w:rFonts w:ascii="Times New Roman"/>
              </w:rPr>
            </w:pPr>
          </w:p>
        </w:tc>
        <w:tc>
          <w:tcPr>
            <w:tcW w:w="373" w:type="dxa"/>
            <w:tcBorders>
              <w:left w:val="dotted" w:sz="4" w:space="0" w:color="000000"/>
              <w:right w:val="dotted" w:sz="4" w:space="0" w:color="000000"/>
            </w:tcBorders>
            <w:vAlign w:val="center"/>
          </w:tcPr>
          <w:p w14:paraId="107D140E" w14:textId="77777777" w:rsidR="00E10AAB" w:rsidRDefault="00E10AAB" w:rsidP="001144F5">
            <w:pPr>
              <w:pStyle w:val="TableParagraph"/>
              <w:jc w:val="right"/>
              <w:rPr>
                <w:rFonts w:ascii="Times New Roman"/>
              </w:rPr>
            </w:pPr>
          </w:p>
        </w:tc>
        <w:tc>
          <w:tcPr>
            <w:tcW w:w="373" w:type="dxa"/>
            <w:gridSpan w:val="2"/>
            <w:tcBorders>
              <w:left w:val="dotted" w:sz="4" w:space="0" w:color="000000"/>
              <w:right w:val="dotted" w:sz="4" w:space="0" w:color="000000"/>
            </w:tcBorders>
            <w:vAlign w:val="center"/>
          </w:tcPr>
          <w:p w14:paraId="297718CE" w14:textId="77777777" w:rsidR="00E10AAB" w:rsidRDefault="00E10AAB" w:rsidP="001144F5">
            <w:pPr>
              <w:pStyle w:val="TableParagraph"/>
              <w:jc w:val="right"/>
              <w:rPr>
                <w:rFonts w:ascii="Times New Roman"/>
              </w:rPr>
            </w:pPr>
          </w:p>
        </w:tc>
        <w:tc>
          <w:tcPr>
            <w:tcW w:w="374" w:type="dxa"/>
            <w:tcBorders>
              <w:left w:val="dotted" w:sz="4" w:space="0" w:color="000000"/>
              <w:right w:val="dotted" w:sz="4" w:space="0" w:color="000000"/>
            </w:tcBorders>
            <w:vAlign w:val="center"/>
          </w:tcPr>
          <w:p w14:paraId="58FF67C2" w14:textId="77777777" w:rsidR="00E10AAB" w:rsidRDefault="00E10AAB" w:rsidP="001144F5">
            <w:pPr>
              <w:pStyle w:val="TableParagraph"/>
              <w:jc w:val="right"/>
              <w:rPr>
                <w:rFonts w:ascii="Times New Roman"/>
              </w:rPr>
            </w:pPr>
          </w:p>
        </w:tc>
        <w:tc>
          <w:tcPr>
            <w:tcW w:w="373" w:type="dxa"/>
            <w:tcBorders>
              <w:left w:val="dotted" w:sz="4" w:space="0" w:color="000000"/>
              <w:right w:val="dotted" w:sz="4" w:space="0" w:color="000000"/>
            </w:tcBorders>
            <w:vAlign w:val="center"/>
          </w:tcPr>
          <w:p w14:paraId="593C5DE8" w14:textId="77777777" w:rsidR="00E10AAB" w:rsidRDefault="00E10AAB" w:rsidP="001144F5">
            <w:pPr>
              <w:pStyle w:val="TableParagraph"/>
              <w:jc w:val="right"/>
              <w:rPr>
                <w:rFonts w:ascii="Times New Roman"/>
              </w:rPr>
            </w:pPr>
          </w:p>
        </w:tc>
        <w:tc>
          <w:tcPr>
            <w:tcW w:w="373" w:type="dxa"/>
            <w:tcBorders>
              <w:left w:val="dotted" w:sz="4" w:space="0" w:color="000000"/>
              <w:right w:val="dotted" w:sz="4" w:space="0" w:color="000000"/>
            </w:tcBorders>
            <w:vAlign w:val="center"/>
          </w:tcPr>
          <w:p w14:paraId="7BEB84B7" w14:textId="77777777" w:rsidR="00E10AAB" w:rsidRDefault="00E10AAB" w:rsidP="001144F5">
            <w:pPr>
              <w:pStyle w:val="TableParagraph"/>
              <w:jc w:val="right"/>
              <w:rPr>
                <w:rFonts w:ascii="Times New Roman"/>
              </w:rPr>
            </w:pPr>
          </w:p>
        </w:tc>
        <w:tc>
          <w:tcPr>
            <w:tcW w:w="373" w:type="dxa"/>
            <w:tcBorders>
              <w:left w:val="dotted" w:sz="4" w:space="0" w:color="000000"/>
              <w:right w:val="dotted" w:sz="4" w:space="0" w:color="000000"/>
            </w:tcBorders>
            <w:vAlign w:val="center"/>
          </w:tcPr>
          <w:p w14:paraId="154F4EDA" w14:textId="77777777" w:rsidR="00E10AAB" w:rsidRDefault="00E10AAB" w:rsidP="001144F5">
            <w:pPr>
              <w:pStyle w:val="TableParagraph"/>
              <w:jc w:val="right"/>
              <w:rPr>
                <w:rFonts w:ascii="Times New Roman"/>
              </w:rPr>
            </w:pPr>
          </w:p>
        </w:tc>
        <w:tc>
          <w:tcPr>
            <w:tcW w:w="374" w:type="dxa"/>
            <w:tcBorders>
              <w:left w:val="dotted" w:sz="4" w:space="0" w:color="000000"/>
            </w:tcBorders>
            <w:vAlign w:val="center"/>
          </w:tcPr>
          <w:p w14:paraId="1E90CA1A" w14:textId="77777777" w:rsidR="00E10AAB" w:rsidRDefault="00E10AAB" w:rsidP="001144F5">
            <w:pPr>
              <w:pStyle w:val="TableParagraph"/>
              <w:jc w:val="right"/>
              <w:rPr>
                <w:rFonts w:ascii="Times New Roman"/>
              </w:rPr>
            </w:pPr>
          </w:p>
        </w:tc>
      </w:tr>
      <w:tr w:rsidR="00E10AAB" w14:paraId="53733CF2" w14:textId="77777777" w:rsidTr="001144F5">
        <w:trPr>
          <w:trHeight w:val="755"/>
        </w:trPr>
        <w:tc>
          <w:tcPr>
            <w:tcW w:w="481" w:type="dxa"/>
            <w:vMerge/>
            <w:tcBorders>
              <w:top w:val="nil"/>
            </w:tcBorders>
            <w:textDirection w:val="tbRl"/>
          </w:tcPr>
          <w:p w14:paraId="05D3B0A7" w14:textId="77777777" w:rsidR="00E10AAB" w:rsidRDefault="00E10AAB" w:rsidP="001144F5">
            <w:pPr>
              <w:rPr>
                <w:sz w:val="2"/>
                <w:szCs w:val="2"/>
              </w:rPr>
            </w:pPr>
          </w:p>
        </w:tc>
        <w:tc>
          <w:tcPr>
            <w:tcW w:w="1076" w:type="dxa"/>
            <w:vAlign w:val="center"/>
          </w:tcPr>
          <w:p w14:paraId="252CBCF4" w14:textId="77777777" w:rsidR="00E10AAB" w:rsidRPr="003E4A93" w:rsidRDefault="00E10AAB" w:rsidP="001144F5">
            <w:pPr>
              <w:pStyle w:val="TableParagraph"/>
              <w:snapToGrid w:val="0"/>
              <w:jc w:val="center"/>
              <w:rPr>
                <w:szCs w:val="21"/>
              </w:rPr>
            </w:pPr>
            <w:proofErr w:type="spellStart"/>
            <w:r w:rsidRPr="003E4A93">
              <w:rPr>
                <w:szCs w:val="21"/>
              </w:rPr>
              <w:t>郵便局</w:t>
            </w:r>
            <w:proofErr w:type="spellEnd"/>
          </w:p>
        </w:tc>
        <w:tc>
          <w:tcPr>
            <w:tcW w:w="1556" w:type="dxa"/>
            <w:vAlign w:val="center"/>
          </w:tcPr>
          <w:p w14:paraId="40599EA7" w14:textId="77777777" w:rsidR="00E10AAB" w:rsidRPr="003E4A93" w:rsidRDefault="00E10AAB" w:rsidP="001144F5">
            <w:pPr>
              <w:pStyle w:val="TableParagraph"/>
              <w:snapToGrid w:val="0"/>
              <w:jc w:val="center"/>
              <w:rPr>
                <w:szCs w:val="21"/>
              </w:rPr>
            </w:pPr>
            <w:proofErr w:type="spellStart"/>
            <w:r w:rsidRPr="003E4A93">
              <w:rPr>
                <w:szCs w:val="21"/>
              </w:rPr>
              <w:t>記号</w:t>
            </w:r>
            <w:proofErr w:type="spellEnd"/>
          </w:p>
        </w:tc>
        <w:tc>
          <w:tcPr>
            <w:tcW w:w="396" w:type="dxa"/>
            <w:tcBorders>
              <w:right w:val="dotted" w:sz="4" w:space="0" w:color="000000"/>
            </w:tcBorders>
            <w:vAlign w:val="center"/>
          </w:tcPr>
          <w:p w14:paraId="4928477B" w14:textId="77777777" w:rsidR="00E10AAB" w:rsidRDefault="00E10AAB" w:rsidP="001144F5">
            <w:pPr>
              <w:pStyle w:val="TableParagraph"/>
              <w:jc w:val="right"/>
              <w:rPr>
                <w:rFonts w:ascii="Times New Roman"/>
              </w:rPr>
            </w:pPr>
          </w:p>
        </w:tc>
        <w:tc>
          <w:tcPr>
            <w:tcW w:w="396" w:type="dxa"/>
            <w:tcBorders>
              <w:left w:val="dotted" w:sz="4" w:space="0" w:color="000000"/>
              <w:right w:val="dotted" w:sz="4" w:space="0" w:color="000000"/>
            </w:tcBorders>
            <w:vAlign w:val="center"/>
          </w:tcPr>
          <w:p w14:paraId="294B1938" w14:textId="77777777" w:rsidR="00E10AAB" w:rsidRDefault="00E10AAB" w:rsidP="001144F5">
            <w:pPr>
              <w:pStyle w:val="TableParagraph"/>
              <w:jc w:val="right"/>
              <w:rPr>
                <w:rFonts w:ascii="Times New Roman"/>
              </w:rPr>
            </w:pPr>
          </w:p>
        </w:tc>
        <w:tc>
          <w:tcPr>
            <w:tcW w:w="397" w:type="dxa"/>
            <w:tcBorders>
              <w:left w:val="dotted" w:sz="4" w:space="0" w:color="000000"/>
              <w:right w:val="dotted" w:sz="4" w:space="0" w:color="000000"/>
            </w:tcBorders>
            <w:vAlign w:val="center"/>
          </w:tcPr>
          <w:p w14:paraId="41134386" w14:textId="77777777" w:rsidR="00E10AAB" w:rsidRDefault="00E10AAB" w:rsidP="001144F5">
            <w:pPr>
              <w:pStyle w:val="TableParagraph"/>
              <w:jc w:val="right"/>
              <w:rPr>
                <w:rFonts w:ascii="Times New Roman"/>
              </w:rPr>
            </w:pPr>
          </w:p>
        </w:tc>
        <w:tc>
          <w:tcPr>
            <w:tcW w:w="396" w:type="dxa"/>
            <w:tcBorders>
              <w:left w:val="dotted" w:sz="4" w:space="0" w:color="000000"/>
              <w:right w:val="dotted" w:sz="4" w:space="0" w:color="000000"/>
            </w:tcBorders>
            <w:vAlign w:val="center"/>
          </w:tcPr>
          <w:p w14:paraId="1B123EC7" w14:textId="77777777" w:rsidR="00E10AAB" w:rsidRDefault="00E10AAB" w:rsidP="001144F5">
            <w:pPr>
              <w:pStyle w:val="TableParagraph"/>
              <w:jc w:val="right"/>
              <w:rPr>
                <w:rFonts w:ascii="Times New Roman"/>
              </w:rPr>
            </w:pPr>
          </w:p>
        </w:tc>
        <w:tc>
          <w:tcPr>
            <w:tcW w:w="397" w:type="dxa"/>
            <w:tcBorders>
              <w:left w:val="dotted" w:sz="4" w:space="0" w:color="000000"/>
            </w:tcBorders>
            <w:vAlign w:val="center"/>
          </w:tcPr>
          <w:p w14:paraId="25FF1CA1" w14:textId="77777777" w:rsidR="00E10AAB" w:rsidRDefault="00E10AAB" w:rsidP="001144F5">
            <w:pPr>
              <w:pStyle w:val="TableParagraph"/>
              <w:jc w:val="right"/>
              <w:rPr>
                <w:rFonts w:ascii="Times New Roman"/>
              </w:rPr>
            </w:pPr>
          </w:p>
        </w:tc>
        <w:tc>
          <w:tcPr>
            <w:tcW w:w="1133" w:type="dxa"/>
            <w:gridSpan w:val="2"/>
            <w:vAlign w:val="center"/>
          </w:tcPr>
          <w:p w14:paraId="46FA1924" w14:textId="77777777" w:rsidR="00E10AAB" w:rsidRDefault="00E10AAB" w:rsidP="001144F5">
            <w:pPr>
              <w:pStyle w:val="TableParagraph"/>
              <w:spacing w:before="67" w:line="242" w:lineRule="auto"/>
              <w:ind w:left="3" w:hanging="3"/>
              <w:jc w:val="center"/>
              <w:rPr>
                <w:sz w:val="24"/>
              </w:rPr>
            </w:pPr>
            <w:r>
              <w:rPr>
                <w:sz w:val="24"/>
              </w:rPr>
              <w:t>（</w:t>
            </w:r>
            <w:proofErr w:type="spellStart"/>
            <w:r>
              <w:rPr>
                <w:sz w:val="24"/>
              </w:rPr>
              <w:t>当座</w:t>
            </w:r>
            <w:proofErr w:type="spellEnd"/>
            <w:r>
              <w:rPr>
                <w:sz w:val="24"/>
              </w:rPr>
              <w:t>）</w:t>
            </w:r>
          </w:p>
          <w:p w14:paraId="03A34CF4" w14:textId="77777777" w:rsidR="00E10AAB" w:rsidRDefault="00E10AAB" w:rsidP="001144F5">
            <w:pPr>
              <w:pStyle w:val="TableParagraph"/>
              <w:spacing w:before="67" w:line="242" w:lineRule="auto"/>
              <w:ind w:right="-21"/>
              <w:jc w:val="center"/>
              <w:rPr>
                <w:sz w:val="24"/>
              </w:rPr>
            </w:pPr>
            <w:proofErr w:type="spellStart"/>
            <w:r>
              <w:rPr>
                <w:sz w:val="24"/>
              </w:rPr>
              <w:t>番号</w:t>
            </w:r>
            <w:proofErr w:type="spellEnd"/>
          </w:p>
        </w:tc>
        <w:tc>
          <w:tcPr>
            <w:tcW w:w="373" w:type="dxa"/>
            <w:tcBorders>
              <w:right w:val="dotted" w:sz="4" w:space="0" w:color="000000"/>
            </w:tcBorders>
            <w:vAlign w:val="center"/>
          </w:tcPr>
          <w:p w14:paraId="2ACBDC12" w14:textId="77777777" w:rsidR="00E10AAB" w:rsidRDefault="00E10AAB" w:rsidP="001144F5">
            <w:pPr>
              <w:pStyle w:val="TableParagraph"/>
              <w:jc w:val="right"/>
              <w:rPr>
                <w:rFonts w:ascii="Times New Roman"/>
              </w:rPr>
            </w:pPr>
          </w:p>
        </w:tc>
        <w:tc>
          <w:tcPr>
            <w:tcW w:w="373" w:type="dxa"/>
            <w:tcBorders>
              <w:left w:val="dotted" w:sz="4" w:space="0" w:color="000000"/>
              <w:right w:val="dotted" w:sz="4" w:space="0" w:color="000000"/>
            </w:tcBorders>
            <w:vAlign w:val="center"/>
          </w:tcPr>
          <w:p w14:paraId="69C6778D" w14:textId="77777777" w:rsidR="00E10AAB" w:rsidRDefault="00E10AAB" w:rsidP="001144F5">
            <w:pPr>
              <w:pStyle w:val="TableParagraph"/>
              <w:jc w:val="right"/>
              <w:rPr>
                <w:rFonts w:ascii="Times New Roman"/>
              </w:rPr>
            </w:pPr>
          </w:p>
        </w:tc>
        <w:tc>
          <w:tcPr>
            <w:tcW w:w="373" w:type="dxa"/>
            <w:gridSpan w:val="2"/>
            <w:tcBorders>
              <w:left w:val="dotted" w:sz="4" w:space="0" w:color="000000"/>
              <w:right w:val="dotted" w:sz="4" w:space="0" w:color="000000"/>
            </w:tcBorders>
            <w:vAlign w:val="center"/>
          </w:tcPr>
          <w:p w14:paraId="7DE55454" w14:textId="77777777" w:rsidR="00E10AAB" w:rsidRDefault="00E10AAB" w:rsidP="001144F5">
            <w:pPr>
              <w:pStyle w:val="TableParagraph"/>
              <w:jc w:val="right"/>
              <w:rPr>
                <w:rFonts w:ascii="Times New Roman"/>
              </w:rPr>
            </w:pPr>
          </w:p>
        </w:tc>
        <w:tc>
          <w:tcPr>
            <w:tcW w:w="374" w:type="dxa"/>
            <w:tcBorders>
              <w:left w:val="dotted" w:sz="4" w:space="0" w:color="000000"/>
              <w:right w:val="dotted" w:sz="4" w:space="0" w:color="000000"/>
            </w:tcBorders>
            <w:vAlign w:val="center"/>
          </w:tcPr>
          <w:p w14:paraId="61E1213C" w14:textId="77777777" w:rsidR="00E10AAB" w:rsidRDefault="00E10AAB" w:rsidP="001144F5">
            <w:pPr>
              <w:pStyle w:val="TableParagraph"/>
              <w:jc w:val="right"/>
              <w:rPr>
                <w:rFonts w:ascii="Times New Roman"/>
              </w:rPr>
            </w:pPr>
          </w:p>
        </w:tc>
        <w:tc>
          <w:tcPr>
            <w:tcW w:w="373" w:type="dxa"/>
            <w:tcBorders>
              <w:left w:val="dotted" w:sz="4" w:space="0" w:color="000000"/>
              <w:right w:val="dotted" w:sz="4" w:space="0" w:color="000000"/>
            </w:tcBorders>
            <w:vAlign w:val="center"/>
          </w:tcPr>
          <w:p w14:paraId="14C4EB6B" w14:textId="77777777" w:rsidR="00E10AAB" w:rsidRDefault="00E10AAB" w:rsidP="001144F5">
            <w:pPr>
              <w:pStyle w:val="TableParagraph"/>
              <w:jc w:val="right"/>
              <w:rPr>
                <w:rFonts w:ascii="Times New Roman"/>
              </w:rPr>
            </w:pPr>
          </w:p>
        </w:tc>
        <w:tc>
          <w:tcPr>
            <w:tcW w:w="373" w:type="dxa"/>
            <w:tcBorders>
              <w:left w:val="dotted" w:sz="4" w:space="0" w:color="000000"/>
              <w:right w:val="dotted" w:sz="4" w:space="0" w:color="000000"/>
            </w:tcBorders>
            <w:vAlign w:val="center"/>
          </w:tcPr>
          <w:p w14:paraId="61881B92" w14:textId="77777777" w:rsidR="00E10AAB" w:rsidRDefault="00E10AAB" w:rsidP="001144F5">
            <w:pPr>
              <w:pStyle w:val="TableParagraph"/>
              <w:jc w:val="right"/>
              <w:rPr>
                <w:rFonts w:ascii="Times New Roman"/>
              </w:rPr>
            </w:pPr>
          </w:p>
        </w:tc>
        <w:tc>
          <w:tcPr>
            <w:tcW w:w="373" w:type="dxa"/>
            <w:tcBorders>
              <w:left w:val="dotted" w:sz="4" w:space="0" w:color="000000"/>
              <w:right w:val="dotted" w:sz="4" w:space="0" w:color="000000"/>
            </w:tcBorders>
            <w:vAlign w:val="center"/>
          </w:tcPr>
          <w:p w14:paraId="3D96969E" w14:textId="77777777" w:rsidR="00E10AAB" w:rsidRDefault="00E10AAB" w:rsidP="001144F5">
            <w:pPr>
              <w:pStyle w:val="TableParagraph"/>
              <w:jc w:val="right"/>
              <w:rPr>
                <w:rFonts w:ascii="Times New Roman"/>
              </w:rPr>
            </w:pPr>
          </w:p>
        </w:tc>
        <w:tc>
          <w:tcPr>
            <w:tcW w:w="374" w:type="dxa"/>
            <w:tcBorders>
              <w:left w:val="dotted" w:sz="4" w:space="0" w:color="000000"/>
            </w:tcBorders>
            <w:vAlign w:val="center"/>
          </w:tcPr>
          <w:p w14:paraId="551CF86C" w14:textId="77777777" w:rsidR="00E10AAB" w:rsidRDefault="00E10AAB" w:rsidP="001144F5">
            <w:pPr>
              <w:pStyle w:val="TableParagraph"/>
              <w:jc w:val="right"/>
              <w:rPr>
                <w:rFonts w:ascii="Times New Roman"/>
              </w:rPr>
            </w:pPr>
          </w:p>
        </w:tc>
      </w:tr>
      <w:tr w:rsidR="00E10AAB" w14:paraId="2DBEC0CB" w14:textId="77777777" w:rsidTr="001144F5">
        <w:trPr>
          <w:trHeight w:val="695"/>
        </w:trPr>
        <w:tc>
          <w:tcPr>
            <w:tcW w:w="1557" w:type="dxa"/>
            <w:gridSpan w:val="2"/>
            <w:vAlign w:val="center"/>
          </w:tcPr>
          <w:p w14:paraId="06F5F778" w14:textId="77777777" w:rsidR="00E10AAB" w:rsidRPr="003E4A93" w:rsidRDefault="00E10AAB" w:rsidP="001144F5">
            <w:pPr>
              <w:pStyle w:val="TableParagraph"/>
              <w:snapToGrid w:val="0"/>
              <w:jc w:val="center"/>
              <w:rPr>
                <w:szCs w:val="21"/>
              </w:rPr>
            </w:pPr>
            <w:proofErr w:type="spellStart"/>
            <w:r w:rsidRPr="003E4A93">
              <w:rPr>
                <w:szCs w:val="21"/>
              </w:rPr>
              <w:t>口座名義人</w:t>
            </w:r>
            <w:proofErr w:type="spellEnd"/>
          </w:p>
        </w:tc>
        <w:tc>
          <w:tcPr>
            <w:tcW w:w="1556" w:type="dxa"/>
            <w:vAlign w:val="center"/>
          </w:tcPr>
          <w:p w14:paraId="25236B1F" w14:textId="77777777" w:rsidR="00E10AAB" w:rsidRPr="003E4A93" w:rsidRDefault="00E10AAB" w:rsidP="001144F5">
            <w:pPr>
              <w:pStyle w:val="TableParagraph"/>
              <w:tabs>
                <w:tab w:val="left" w:pos="1019"/>
              </w:tabs>
              <w:snapToGrid w:val="0"/>
              <w:jc w:val="center"/>
              <w:rPr>
                <w:szCs w:val="21"/>
              </w:rPr>
            </w:pPr>
            <w:r w:rsidRPr="003E4A93">
              <w:rPr>
                <w:szCs w:val="21"/>
              </w:rPr>
              <w:t>（</w:t>
            </w:r>
            <w:proofErr w:type="spellStart"/>
            <w:r w:rsidRPr="003E4A93">
              <w:rPr>
                <w:szCs w:val="21"/>
              </w:rPr>
              <w:t>ふりがな</w:t>
            </w:r>
            <w:proofErr w:type="spellEnd"/>
            <w:r w:rsidRPr="003E4A93">
              <w:rPr>
                <w:szCs w:val="21"/>
              </w:rPr>
              <w:t>）</w:t>
            </w:r>
          </w:p>
          <w:p w14:paraId="5AD14466" w14:textId="77777777" w:rsidR="00E10AAB" w:rsidRPr="003E4A93" w:rsidRDefault="00E10AAB" w:rsidP="001144F5">
            <w:pPr>
              <w:pStyle w:val="TableParagraph"/>
              <w:tabs>
                <w:tab w:val="left" w:pos="1019"/>
              </w:tabs>
              <w:snapToGrid w:val="0"/>
              <w:jc w:val="center"/>
              <w:rPr>
                <w:szCs w:val="21"/>
              </w:rPr>
            </w:pPr>
            <w:r w:rsidRPr="003E4A93">
              <w:rPr>
                <w:szCs w:val="21"/>
              </w:rPr>
              <w:t>氏</w:t>
            </w:r>
            <w:r w:rsidRPr="003E4A93">
              <w:rPr>
                <w:szCs w:val="21"/>
              </w:rPr>
              <w:tab/>
              <w:t>名</w:t>
            </w:r>
          </w:p>
        </w:tc>
        <w:tc>
          <w:tcPr>
            <w:tcW w:w="6101" w:type="dxa"/>
            <w:gridSpan w:val="16"/>
          </w:tcPr>
          <w:p w14:paraId="2939E97A" w14:textId="77777777" w:rsidR="00E10AAB" w:rsidRDefault="00E10AAB" w:rsidP="001144F5">
            <w:pPr>
              <w:pStyle w:val="TableParagraph"/>
              <w:rPr>
                <w:rFonts w:ascii="Times New Roman"/>
              </w:rPr>
            </w:pPr>
          </w:p>
        </w:tc>
      </w:tr>
    </w:tbl>
    <w:p w14:paraId="702EE08E" w14:textId="33CEDF36" w:rsidR="008C5E6E" w:rsidDel="00083F34" w:rsidRDefault="008C5E6E">
      <w:pPr>
        <w:rPr>
          <w:del w:id="168" w:author="佐藤　智宏" w:date="2023-06-26T13:29:00Z"/>
          <w:sz w:val="24"/>
          <w:szCs w:val="24"/>
          <w:lang w:eastAsia="ja-JP"/>
        </w:rPr>
      </w:pPr>
      <w:del w:id="169" w:author="佐藤　智宏" w:date="2023-06-26T13:29:00Z">
        <w:r w:rsidDel="00083F34">
          <w:rPr>
            <w:lang w:eastAsia="ja-JP"/>
          </w:rPr>
          <w:br w:type="page"/>
        </w:r>
      </w:del>
    </w:p>
    <w:p w14:paraId="1C3E4722" w14:textId="54681701" w:rsidR="00F67F02" w:rsidDel="00083F34" w:rsidRDefault="00F67F02">
      <w:pPr>
        <w:rPr>
          <w:del w:id="170" w:author="佐藤　智宏" w:date="2023-06-26T13:29:00Z"/>
          <w:lang w:eastAsia="ja-JP"/>
        </w:rPr>
      </w:pPr>
      <w:del w:id="171" w:author="佐藤　智宏" w:date="2023-06-26T13:29:00Z">
        <w:r w:rsidDel="00083F34">
          <w:rPr>
            <w:rFonts w:hint="eastAsia"/>
            <w:lang w:eastAsia="ja-JP"/>
          </w:rPr>
          <w:delText>様式第３号</w:delText>
        </w:r>
      </w:del>
    </w:p>
    <w:p w14:paraId="6A1F16FE" w14:textId="384772BB" w:rsidR="00F67F02" w:rsidRPr="002A7AA6" w:rsidDel="00083F34" w:rsidRDefault="00F67F02" w:rsidP="00F67F02">
      <w:pPr>
        <w:spacing w:before="2"/>
        <w:rPr>
          <w:del w:id="172" w:author="佐藤　智宏" w:date="2023-06-26T13:29:00Z"/>
          <w:sz w:val="21"/>
          <w:szCs w:val="24"/>
        </w:rPr>
      </w:pPr>
    </w:p>
    <w:p w14:paraId="45C201D0" w14:textId="5D2BA4C4" w:rsidR="00F67F02" w:rsidRPr="002A7AA6" w:rsidDel="00083F34" w:rsidRDefault="00EE08C9" w:rsidP="00F67F02">
      <w:pPr>
        <w:pStyle w:val="4"/>
        <w:ind w:left="1" w:hanging="1"/>
        <w:rPr>
          <w:del w:id="173" w:author="佐藤　智宏" w:date="2023-06-26T13:29:00Z"/>
          <w:lang w:eastAsia="ja-JP"/>
        </w:rPr>
      </w:pPr>
      <w:del w:id="174" w:author="佐藤　智宏" w:date="2023-06-26T13:29:00Z">
        <w:r w:rsidDel="00083F34">
          <w:rPr>
            <w:rFonts w:hint="eastAsia"/>
            <w:lang w:eastAsia="ja-JP"/>
          </w:rPr>
          <w:delText>初期投資促進</w:delText>
        </w:r>
        <w:r w:rsidR="009F610E" w:rsidDel="00083F34">
          <w:rPr>
            <w:rFonts w:hint="eastAsia"/>
            <w:lang w:eastAsia="ja-JP"/>
          </w:rPr>
          <w:delText>事業</w:delText>
        </w:r>
        <w:r w:rsidR="00F67F02" w:rsidDel="00083F34">
          <w:rPr>
            <w:rFonts w:hint="eastAsia"/>
            <w:lang w:eastAsia="ja-JP"/>
          </w:rPr>
          <w:delText>実績報告兼助成金支払請求</w:delText>
        </w:r>
        <w:r w:rsidR="00F67F02" w:rsidRPr="002A7AA6" w:rsidDel="00083F34">
          <w:rPr>
            <w:lang w:eastAsia="ja-JP"/>
          </w:rPr>
          <w:delText>書</w:delText>
        </w:r>
      </w:del>
    </w:p>
    <w:p w14:paraId="3ECC65D9" w14:textId="563D2535" w:rsidR="00F67F02" w:rsidRPr="002A7AA6" w:rsidDel="00083F34" w:rsidRDefault="00F67F02" w:rsidP="00F67F02">
      <w:pPr>
        <w:tabs>
          <w:tab w:val="left" w:pos="959"/>
          <w:tab w:val="left" w:pos="1679"/>
          <w:tab w:val="left" w:pos="2399"/>
        </w:tabs>
        <w:jc w:val="right"/>
        <w:rPr>
          <w:del w:id="175" w:author="佐藤　智宏" w:date="2023-06-26T13:29:00Z"/>
          <w:sz w:val="24"/>
          <w:szCs w:val="24"/>
          <w:lang w:eastAsia="ja-JP"/>
        </w:rPr>
      </w:pPr>
      <w:del w:id="176" w:author="佐藤　智宏" w:date="2023-06-26T13:29:00Z">
        <w:r w:rsidRPr="002A7AA6" w:rsidDel="00083F34">
          <w:rPr>
            <w:sz w:val="24"/>
            <w:szCs w:val="24"/>
            <w:lang w:eastAsia="ja-JP"/>
          </w:rPr>
          <w:delText>令和</w:delText>
        </w:r>
        <w:r w:rsidRPr="002A7AA6" w:rsidDel="00083F34">
          <w:rPr>
            <w:sz w:val="24"/>
            <w:szCs w:val="24"/>
            <w:lang w:eastAsia="ja-JP"/>
          </w:rPr>
          <w:tab/>
          <w:delText>年</w:delText>
        </w:r>
        <w:r w:rsidRPr="002A7AA6" w:rsidDel="00083F34">
          <w:rPr>
            <w:sz w:val="24"/>
            <w:szCs w:val="24"/>
            <w:lang w:eastAsia="ja-JP"/>
          </w:rPr>
          <w:tab/>
          <w:delText>月</w:delText>
        </w:r>
        <w:r w:rsidRPr="002A7AA6" w:rsidDel="00083F34">
          <w:rPr>
            <w:sz w:val="24"/>
            <w:szCs w:val="24"/>
            <w:lang w:eastAsia="ja-JP"/>
          </w:rPr>
          <w:tab/>
          <w:delText>日</w:delText>
        </w:r>
      </w:del>
    </w:p>
    <w:p w14:paraId="426C1524" w14:textId="02C94936" w:rsidR="00F67F02" w:rsidRPr="002A7AA6" w:rsidDel="00083F34" w:rsidRDefault="00F67F02" w:rsidP="00F67F02">
      <w:pPr>
        <w:spacing w:before="9"/>
        <w:rPr>
          <w:del w:id="177" w:author="佐藤　智宏" w:date="2023-06-26T13:29:00Z"/>
          <w:sz w:val="24"/>
          <w:szCs w:val="24"/>
          <w:lang w:eastAsia="ja-JP"/>
        </w:rPr>
      </w:pPr>
    </w:p>
    <w:p w14:paraId="4773E1B7" w14:textId="473CD696" w:rsidR="00F67F02" w:rsidRPr="002A7AA6" w:rsidDel="00083F34" w:rsidRDefault="00F67F02" w:rsidP="00F67F02">
      <w:pPr>
        <w:ind w:left="2851"/>
        <w:rPr>
          <w:del w:id="178" w:author="佐藤　智宏" w:date="2023-06-26T13:29:00Z"/>
          <w:sz w:val="24"/>
          <w:szCs w:val="24"/>
          <w:lang w:eastAsia="ja-JP"/>
        </w:rPr>
      </w:pPr>
      <w:del w:id="179" w:author="佐藤　智宏" w:date="2023-06-26T13:29:00Z">
        <w:r w:rsidRPr="002A7AA6" w:rsidDel="00083F34">
          <w:rPr>
            <w:sz w:val="24"/>
            <w:szCs w:val="24"/>
            <w:lang w:eastAsia="ja-JP"/>
          </w:rPr>
          <w:delText>殿</w:delText>
        </w:r>
      </w:del>
    </w:p>
    <w:p w14:paraId="43A708F0" w14:textId="040112A3" w:rsidR="00F67F02" w:rsidRPr="002A7AA6" w:rsidDel="00083F34" w:rsidRDefault="00F67F02" w:rsidP="00F67F02">
      <w:pPr>
        <w:rPr>
          <w:del w:id="180" w:author="佐藤　智宏" w:date="2023-06-26T13:29:00Z"/>
          <w:sz w:val="24"/>
          <w:szCs w:val="24"/>
          <w:lang w:eastAsia="ja-JP"/>
        </w:rPr>
      </w:pPr>
    </w:p>
    <w:p w14:paraId="7A0EC8C2" w14:textId="38349809" w:rsidR="00F67F02" w:rsidRPr="002A7AA6" w:rsidDel="00083F34" w:rsidRDefault="00F67F02" w:rsidP="00F67F02">
      <w:pPr>
        <w:rPr>
          <w:del w:id="181" w:author="佐藤　智宏" w:date="2023-06-26T13:29:00Z"/>
          <w:szCs w:val="24"/>
          <w:lang w:eastAsia="ja-JP"/>
        </w:rPr>
      </w:pPr>
    </w:p>
    <w:p w14:paraId="2438B80F" w14:textId="5B37D691" w:rsidR="00F67F02" w:rsidRPr="002A7AA6" w:rsidDel="00083F34" w:rsidRDefault="00F67F02" w:rsidP="00F67F02">
      <w:pPr>
        <w:tabs>
          <w:tab w:val="left" w:pos="9151"/>
        </w:tabs>
        <w:ind w:leftChars="-1" w:left="-2" w:firstLineChars="2008" w:firstLine="4819"/>
        <w:rPr>
          <w:del w:id="182" w:author="佐藤　智宏" w:date="2023-06-26T13:29:00Z"/>
          <w:sz w:val="24"/>
          <w:szCs w:val="24"/>
          <w:lang w:eastAsia="ja-JP"/>
        </w:rPr>
      </w:pPr>
      <w:del w:id="183" w:author="佐藤　智宏" w:date="2023-06-26T13:29:00Z">
        <w:r w:rsidRPr="002A7AA6" w:rsidDel="00083F34">
          <w:rPr>
            <w:sz w:val="24"/>
            <w:szCs w:val="24"/>
            <w:lang w:eastAsia="ja-JP"/>
          </w:rPr>
          <w:delText>氏名</w:delText>
        </w:r>
        <w:r w:rsidDel="00083F34">
          <w:rPr>
            <w:rFonts w:hint="eastAsia"/>
            <w:sz w:val="24"/>
            <w:szCs w:val="24"/>
            <w:lang w:eastAsia="ja-JP"/>
          </w:rPr>
          <w:delText xml:space="preserve">　　　　　　　　　　　</w:delText>
        </w:r>
      </w:del>
    </w:p>
    <w:p w14:paraId="2EF9DB69" w14:textId="082F6553" w:rsidR="00F67F02" w:rsidRPr="002A7AA6" w:rsidDel="00083F34" w:rsidRDefault="00F67F02" w:rsidP="00F67F02">
      <w:pPr>
        <w:rPr>
          <w:del w:id="184" w:author="佐藤　智宏" w:date="2023-06-26T13:29:00Z"/>
          <w:sz w:val="24"/>
          <w:szCs w:val="24"/>
          <w:lang w:eastAsia="ja-JP"/>
        </w:rPr>
      </w:pPr>
    </w:p>
    <w:p w14:paraId="42631B51" w14:textId="1D4EE32B" w:rsidR="00F67F02" w:rsidRPr="002A7AA6" w:rsidDel="00083F34" w:rsidRDefault="00F67F02" w:rsidP="00F67F02">
      <w:pPr>
        <w:spacing w:before="6"/>
        <w:rPr>
          <w:del w:id="185" w:author="佐藤　智宏" w:date="2023-06-26T13:29:00Z"/>
          <w:sz w:val="19"/>
          <w:szCs w:val="24"/>
          <w:lang w:eastAsia="ja-JP"/>
        </w:rPr>
      </w:pPr>
    </w:p>
    <w:p w14:paraId="0FBC0DD3" w14:textId="1E9476F8" w:rsidR="00EE08C9" w:rsidDel="00083F34" w:rsidRDefault="006F1A73" w:rsidP="00F67F02">
      <w:pPr>
        <w:spacing w:line="242" w:lineRule="auto"/>
        <w:ind w:left="1" w:firstLineChars="100" w:firstLine="232"/>
        <w:jc w:val="both"/>
        <w:rPr>
          <w:del w:id="186" w:author="佐藤　智宏" w:date="2023-06-26T13:29:00Z"/>
          <w:spacing w:val="-9"/>
          <w:sz w:val="24"/>
          <w:szCs w:val="24"/>
          <w:lang w:eastAsia="ja-JP"/>
        </w:rPr>
      </w:pPr>
      <w:del w:id="187" w:author="佐藤　智宏" w:date="2023-06-26T13:29:00Z">
        <w:r w:rsidDel="00083F34">
          <w:rPr>
            <w:rFonts w:hint="eastAsia"/>
            <w:spacing w:val="-8"/>
            <w:sz w:val="24"/>
            <w:szCs w:val="24"/>
            <w:lang w:eastAsia="ja-JP"/>
          </w:rPr>
          <w:delText>福島県</w:delText>
        </w:r>
        <w:r w:rsidR="002A25B9" w:rsidDel="00083F34">
          <w:rPr>
            <w:rFonts w:hint="eastAsia"/>
            <w:spacing w:val="-8"/>
            <w:sz w:val="24"/>
            <w:szCs w:val="24"/>
            <w:lang w:eastAsia="ja-JP"/>
          </w:rPr>
          <w:delText>新規就農者確保緊急対策</w:delText>
        </w:r>
        <w:r w:rsidR="002A25B9" w:rsidRPr="002A7AA6" w:rsidDel="00083F34">
          <w:rPr>
            <w:spacing w:val="-8"/>
            <w:sz w:val="24"/>
            <w:szCs w:val="24"/>
            <w:lang w:eastAsia="ja-JP"/>
          </w:rPr>
          <w:delText>実施</w:delText>
        </w:r>
        <w:r w:rsidDel="00083F34">
          <w:rPr>
            <w:rFonts w:hint="eastAsia"/>
            <w:spacing w:val="-8"/>
            <w:sz w:val="24"/>
            <w:szCs w:val="24"/>
            <w:lang w:eastAsia="ja-JP"/>
          </w:rPr>
          <w:delText>要領</w:delText>
        </w:r>
        <w:r w:rsidR="002A25B9" w:rsidRPr="002A7AA6" w:rsidDel="00083F34">
          <w:rPr>
            <w:spacing w:val="-9"/>
            <w:sz w:val="24"/>
            <w:szCs w:val="24"/>
            <w:lang w:eastAsia="ja-JP"/>
          </w:rPr>
          <w:delText>別記</w:delText>
        </w:r>
        <w:r w:rsidDel="00083F34">
          <w:rPr>
            <w:rFonts w:hint="eastAsia"/>
            <w:spacing w:val="-9"/>
            <w:sz w:val="24"/>
            <w:szCs w:val="24"/>
            <w:lang w:eastAsia="ja-JP"/>
          </w:rPr>
          <w:delText>３</w:delText>
        </w:r>
        <w:r w:rsidR="00F67F02" w:rsidRPr="002A7AA6" w:rsidDel="00083F34">
          <w:rPr>
            <w:spacing w:val="-9"/>
            <w:sz w:val="24"/>
            <w:szCs w:val="24"/>
            <w:lang w:eastAsia="ja-JP"/>
          </w:rPr>
          <w:delText>第６の</w:delText>
        </w:r>
        <w:r w:rsidR="00247F2B" w:rsidDel="00083F34">
          <w:rPr>
            <w:rFonts w:hint="eastAsia"/>
            <w:spacing w:val="-9"/>
            <w:sz w:val="24"/>
            <w:szCs w:val="24"/>
            <w:lang w:eastAsia="ja-JP"/>
          </w:rPr>
          <w:delText>４</w:delText>
        </w:r>
        <w:r w:rsidR="00F67F02" w:rsidRPr="002A7AA6" w:rsidDel="00083F34">
          <w:rPr>
            <w:spacing w:val="-9"/>
            <w:sz w:val="24"/>
            <w:szCs w:val="24"/>
            <w:lang w:eastAsia="ja-JP"/>
          </w:rPr>
          <w:delText>の規定に基づき</w:delText>
        </w:r>
        <w:r w:rsidR="00EE08C9" w:rsidDel="00083F34">
          <w:rPr>
            <w:rFonts w:hint="eastAsia"/>
            <w:spacing w:val="-9"/>
            <w:sz w:val="24"/>
            <w:szCs w:val="24"/>
            <w:lang w:eastAsia="ja-JP"/>
          </w:rPr>
          <w:delText>実績を報告します。</w:delText>
        </w:r>
      </w:del>
    </w:p>
    <w:p w14:paraId="6F1BD9E6" w14:textId="3D8EBC09" w:rsidR="00F67F02" w:rsidRPr="002A7AA6" w:rsidDel="00083F34" w:rsidRDefault="00EE08C9" w:rsidP="00A314B2">
      <w:pPr>
        <w:spacing w:line="242" w:lineRule="auto"/>
        <w:jc w:val="both"/>
        <w:rPr>
          <w:del w:id="188" w:author="佐藤　智宏" w:date="2023-06-26T13:29:00Z"/>
          <w:sz w:val="24"/>
          <w:szCs w:val="24"/>
          <w:lang w:eastAsia="ja-JP"/>
        </w:rPr>
      </w:pPr>
      <w:del w:id="189" w:author="佐藤　智宏" w:date="2023-06-26T13:29:00Z">
        <w:r w:rsidDel="00083F34">
          <w:rPr>
            <w:rFonts w:hint="eastAsia"/>
            <w:spacing w:val="-9"/>
            <w:sz w:val="24"/>
            <w:szCs w:val="24"/>
            <w:lang w:eastAsia="ja-JP"/>
          </w:rPr>
          <w:delText>（なお、併せて金　　　　　　　円を精算払いによって交付されたく請求</w:delText>
        </w:r>
        <w:r w:rsidR="00F9499F" w:rsidDel="00083F34">
          <w:rPr>
            <w:rFonts w:hint="eastAsia"/>
            <w:spacing w:val="-9"/>
            <w:sz w:val="24"/>
            <w:szCs w:val="24"/>
            <w:lang w:eastAsia="ja-JP"/>
          </w:rPr>
          <w:delText>します</w:delText>
        </w:r>
        <w:r w:rsidDel="00083F34">
          <w:rPr>
            <w:rFonts w:hint="eastAsia"/>
            <w:spacing w:val="-9"/>
            <w:sz w:val="24"/>
            <w:szCs w:val="24"/>
            <w:lang w:eastAsia="ja-JP"/>
          </w:rPr>
          <w:delText>。）</w:delText>
        </w:r>
      </w:del>
    </w:p>
    <w:p w14:paraId="3999A0B3" w14:textId="27D06988" w:rsidR="00F67F02" w:rsidDel="00083F34" w:rsidRDefault="00F67F02">
      <w:pPr>
        <w:rPr>
          <w:del w:id="190" w:author="佐藤　智宏" w:date="2023-06-26T13:29:00Z"/>
          <w:lang w:eastAsia="ja-JP"/>
        </w:rPr>
      </w:pPr>
    </w:p>
    <w:tbl>
      <w:tblPr>
        <w:tblStyle w:val="ac"/>
        <w:tblW w:w="0" w:type="auto"/>
        <w:tblLook w:val="04A0" w:firstRow="1" w:lastRow="0" w:firstColumn="1" w:lastColumn="0" w:noHBand="0" w:noVBand="1"/>
      </w:tblPr>
      <w:tblGrid>
        <w:gridCol w:w="1262"/>
        <w:gridCol w:w="1426"/>
        <w:gridCol w:w="1314"/>
        <w:gridCol w:w="1237"/>
        <w:gridCol w:w="1227"/>
        <w:gridCol w:w="1227"/>
        <w:gridCol w:w="1227"/>
      </w:tblGrid>
      <w:tr w:rsidR="00F67F02" w:rsidDel="00083F34" w14:paraId="47BC65D1" w14:textId="094E9B43" w:rsidTr="00FD4C38">
        <w:trPr>
          <w:del w:id="191" w:author="佐藤　智宏" w:date="2023-06-26T13:29:00Z"/>
        </w:trPr>
        <w:tc>
          <w:tcPr>
            <w:tcW w:w="1262" w:type="dxa"/>
            <w:vMerge w:val="restart"/>
            <w:vAlign w:val="center"/>
          </w:tcPr>
          <w:p w14:paraId="0D47805A" w14:textId="590CE559" w:rsidR="00F67F02" w:rsidDel="00083F34" w:rsidRDefault="00F67F02" w:rsidP="00FD4C38">
            <w:pPr>
              <w:jc w:val="center"/>
              <w:rPr>
                <w:del w:id="192" w:author="佐藤　智宏" w:date="2023-06-26T13:29:00Z"/>
                <w:lang w:eastAsia="ja-JP"/>
              </w:rPr>
            </w:pPr>
            <w:del w:id="193" w:author="佐藤　智宏" w:date="2023-06-26T13:29:00Z">
              <w:r w:rsidDel="00083F34">
                <w:rPr>
                  <w:rFonts w:hint="eastAsia"/>
                  <w:lang w:eastAsia="ja-JP"/>
                </w:rPr>
                <w:delText>区分</w:delText>
              </w:r>
            </w:del>
          </w:p>
        </w:tc>
        <w:tc>
          <w:tcPr>
            <w:tcW w:w="1426" w:type="dxa"/>
            <w:vMerge w:val="restart"/>
            <w:vAlign w:val="center"/>
          </w:tcPr>
          <w:p w14:paraId="35CD8D30" w14:textId="213E19C1" w:rsidR="00F67F02" w:rsidDel="00083F34" w:rsidRDefault="00F67F02">
            <w:pPr>
              <w:rPr>
                <w:del w:id="194" w:author="佐藤　智宏" w:date="2023-06-26T13:29:00Z"/>
                <w:lang w:eastAsia="ja-JP"/>
              </w:rPr>
            </w:pPr>
            <w:del w:id="195" w:author="佐藤　智宏" w:date="2023-06-26T13:29:00Z">
              <w:r w:rsidDel="00083F34">
                <w:rPr>
                  <w:rFonts w:hint="eastAsia"/>
                  <w:lang w:eastAsia="ja-JP"/>
                </w:rPr>
                <w:delText>事業に要した経費</w:delText>
              </w:r>
            </w:del>
          </w:p>
          <w:p w14:paraId="0B13C288" w14:textId="05C486B8" w:rsidR="00F67F02" w:rsidDel="00083F34" w:rsidRDefault="00F67F02">
            <w:pPr>
              <w:rPr>
                <w:del w:id="196" w:author="佐藤　智宏" w:date="2023-06-26T13:29:00Z"/>
                <w:lang w:eastAsia="ja-JP"/>
              </w:rPr>
            </w:pPr>
            <w:del w:id="197" w:author="佐藤　智宏" w:date="2023-06-26T13:29:00Z">
              <w:r w:rsidDel="00083F34">
                <w:rPr>
                  <w:rFonts w:hint="eastAsia"/>
                  <w:lang w:eastAsia="ja-JP"/>
                </w:rPr>
                <w:delText>（A+B+C+D</w:delText>
              </w:r>
              <w:r w:rsidDel="00083F34">
                <w:rPr>
                  <w:lang w:eastAsia="ja-JP"/>
                </w:rPr>
                <w:delText>）</w:delText>
              </w:r>
            </w:del>
          </w:p>
        </w:tc>
        <w:tc>
          <w:tcPr>
            <w:tcW w:w="5005" w:type="dxa"/>
            <w:gridSpan w:val="4"/>
          </w:tcPr>
          <w:p w14:paraId="5B7ECE23" w14:textId="0C11B730" w:rsidR="00F67F02" w:rsidDel="00083F34" w:rsidRDefault="00F67F02" w:rsidP="00FD4C38">
            <w:pPr>
              <w:jc w:val="center"/>
              <w:rPr>
                <w:del w:id="198" w:author="佐藤　智宏" w:date="2023-06-26T13:29:00Z"/>
                <w:lang w:eastAsia="ja-JP"/>
              </w:rPr>
            </w:pPr>
            <w:del w:id="199" w:author="佐藤　智宏" w:date="2023-06-26T13:29:00Z">
              <w:r w:rsidDel="00083F34">
                <w:rPr>
                  <w:rFonts w:hint="eastAsia"/>
                  <w:lang w:eastAsia="ja-JP"/>
                </w:rPr>
                <w:delText>負担区分</w:delText>
              </w:r>
            </w:del>
          </w:p>
        </w:tc>
        <w:tc>
          <w:tcPr>
            <w:tcW w:w="1227" w:type="dxa"/>
            <w:vMerge w:val="restart"/>
            <w:vAlign w:val="center"/>
          </w:tcPr>
          <w:p w14:paraId="2AB6F406" w14:textId="7CEC1E2D" w:rsidR="00F67F02" w:rsidDel="00083F34" w:rsidRDefault="00F67F02" w:rsidP="00FD4C38">
            <w:pPr>
              <w:jc w:val="center"/>
              <w:rPr>
                <w:del w:id="200" w:author="佐藤　智宏" w:date="2023-06-26T13:29:00Z"/>
                <w:lang w:eastAsia="ja-JP"/>
              </w:rPr>
            </w:pPr>
            <w:del w:id="201" w:author="佐藤　智宏" w:date="2023-06-26T13:29:00Z">
              <w:r w:rsidDel="00083F34">
                <w:rPr>
                  <w:rFonts w:hint="eastAsia"/>
                  <w:lang w:eastAsia="ja-JP"/>
                </w:rPr>
                <w:delText>備考</w:delText>
              </w:r>
            </w:del>
          </w:p>
        </w:tc>
      </w:tr>
      <w:tr w:rsidR="00F67F02" w:rsidDel="00083F34" w14:paraId="509D24BA" w14:textId="336A0996" w:rsidTr="00FD4C38">
        <w:trPr>
          <w:del w:id="202" w:author="佐藤　智宏" w:date="2023-06-26T13:29:00Z"/>
        </w:trPr>
        <w:tc>
          <w:tcPr>
            <w:tcW w:w="1262" w:type="dxa"/>
            <w:vMerge/>
          </w:tcPr>
          <w:p w14:paraId="303F0A5E" w14:textId="27A71702" w:rsidR="00F67F02" w:rsidDel="00083F34" w:rsidRDefault="00F67F02">
            <w:pPr>
              <w:rPr>
                <w:del w:id="203" w:author="佐藤　智宏" w:date="2023-06-26T13:29:00Z"/>
                <w:lang w:eastAsia="ja-JP"/>
              </w:rPr>
            </w:pPr>
          </w:p>
        </w:tc>
        <w:tc>
          <w:tcPr>
            <w:tcW w:w="1426" w:type="dxa"/>
            <w:vMerge/>
          </w:tcPr>
          <w:p w14:paraId="7D7D7F54" w14:textId="502A6E02" w:rsidR="00F67F02" w:rsidDel="00083F34" w:rsidRDefault="00F67F02">
            <w:pPr>
              <w:rPr>
                <w:del w:id="204" w:author="佐藤　智宏" w:date="2023-06-26T13:29:00Z"/>
                <w:lang w:eastAsia="ja-JP"/>
              </w:rPr>
            </w:pPr>
          </w:p>
        </w:tc>
        <w:tc>
          <w:tcPr>
            <w:tcW w:w="1314" w:type="dxa"/>
          </w:tcPr>
          <w:p w14:paraId="5AD0C01D" w14:textId="3B415F42" w:rsidR="00F67F02" w:rsidDel="00083F34" w:rsidRDefault="00F67F02" w:rsidP="00F67F02">
            <w:pPr>
              <w:jc w:val="center"/>
              <w:rPr>
                <w:del w:id="205" w:author="佐藤　智宏" w:date="2023-06-26T13:29:00Z"/>
                <w:lang w:eastAsia="ja-JP"/>
              </w:rPr>
            </w:pPr>
            <w:del w:id="206" w:author="佐藤　智宏" w:date="2023-06-26T13:29:00Z">
              <w:r w:rsidDel="00083F34">
                <w:rPr>
                  <w:rFonts w:hint="eastAsia"/>
                  <w:lang w:eastAsia="ja-JP"/>
                </w:rPr>
                <w:delText>国庫</w:delText>
              </w:r>
            </w:del>
          </w:p>
          <w:p w14:paraId="53617107" w14:textId="7DCDD9C4" w:rsidR="00F67F02" w:rsidDel="00083F34" w:rsidRDefault="00F67F02" w:rsidP="00FD4C38">
            <w:pPr>
              <w:jc w:val="center"/>
              <w:rPr>
                <w:del w:id="207" w:author="佐藤　智宏" w:date="2023-06-26T13:29:00Z"/>
                <w:lang w:eastAsia="ja-JP"/>
              </w:rPr>
            </w:pPr>
            <w:del w:id="208" w:author="佐藤　智宏" w:date="2023-06-26T13:29:00Z">
              <w:r w:rsidDel="00083F34">
                <w:rPr>
                  <w:rFonts w:hint="eastAsia"/>
                  <w:lang w:eastAsia="ja-JP"/>
                </w:rPr>
                <w:delText>助成金</w:delText>
              </w:r>
            </w:del>
          </w:p>
          <w:p w14:paraId="528AA8C9" w14:textId="6811B945" w:rsidR="00F67F02" w:rsidDel="00083F34" w:rsidRDefault="00F67F02" w:rsidP="00FD4C38">
            <w:pPr>
              <w:jc w:val="center"/>
              <w:rPr>
                <w:del w:id="209" w:author="佐藤　智宏" w:date="2023-06-26T13:29:00Z"/>
                <w:lang w:eastAsia="ja-JP"/>
              </w:rPr>
            </w:pPr>
            <w:del w:id="210" w:author="佐藤　智宏" w:date="2023-06-26T13:29:00Z">
              <w:r w:rsidDel="00083F34">
                <w:rPr>
                  <w:rFonts w:hint="eastAsia"/>
                  <w:lang w:eastAsia="ja-JP"/>
                </w:rPr>
                <w:delText>（A</w:delText>
              </w:r>
              <w:r w:rsidDel="00083F34">
                <w:rPr>
                  <w:lang w:eastAsia="ja-JP"/>
                </w:rPr>
                <w:delText>）</w:delText>
              </w:r>
            </w:del>
          </w:p>
        </w:tc>
        <w:tc>
          <w:tcPr>
            <w:tcW w:w="1237" w:type="dxa"/>
          </w:tcPr>
          <w:p w14:paraId="00B050B8" w14:textId="3B6E2B13" w:rsidR="00F67F02" w:rsidDel="00083F34" w:rsidRDefault="00F67F02" w:rsidP="00F67F02">
            <w:pPr>
              <w:jc w:val="center"/>
              <w:rPr>
                <w:del w:id="211" w:author="佐藤　智宏" w:date="2023-06-26T13:29:00Z"/>
                <w:lang w:eastAsia="ja-JP"/>
              </w:rPr>
            </w:pPr>
            <w:del w:id="212" w:author="佐藤　智宏" w:date="2023-06-26T13:29:00Z">
              <w:r w:rsidDel="00083F34">
                <w:rPr>
                  <w:rFonts w:hint="eastAsia"/>
                  <w:lang w:eastAsia="ja-JP"/>
                </w:rPr>
                <w:delText>都道府県</w:delText>
              </w:r>
            </w:del>
          </w:p>
          <w:p w14:paraId="2C79F6D2" w14:textId="3D6CAE78" w:rsidR="00F67F02" w:rsidDel="00083F34" w:rsidRDefault="00F67F02" w:rsidP="00FD4C38">
            <w:pPr>
              <w:jc w:val="center"/>
              <w:rPr>
                <w:del w:id="213" w:author="佐藤　智宏" w:date="2023-06-26T13:29:00Z"/>
                <w:lang w:eastAsia="ja-JP"/>
              </w:rPr>
            </w:pPr>
            <w:del w:id="214" w:author="佐藤　智宏" w:date="2023-06-26T13:29:00Z">
              <w:r w:rsidDel="00083F34">
                <w:rPr>
                  <w:rFonts w:hint="eastAsia"/>
                  <w:lang w:eastAsia="ja-JP"/>
                </w:rPr>
                <w:delText>負担額（B</w:delText>
              </w:r>
              <w:r w:rsidDel="00083F34">
                <w:rPr>
                  <w:lang w:eastAsia="ja-JP"/>
                </w:rPr>
                <w:delText>）</w:delText>
              </w:r>
            </w:del>
          </w:p>
        </w:tc>
        <w:tc>
          <w:tcPr>
            <w:tcW w:w="1227" w:type="dxa"/>
          </w:tcPr>
          <w:p w14:paraId="13A9CDA7" w14:textId="5088C0B4" w:rsidR="00F67F02" w:rsidDel="00083F34" w:rsidRDefault="00F67F02" w:rsidP="00FD4C38">
            <w:pPr>
              <w:jc w:val="center"/>
              <w:rPr>
                <w:del w:id="215" w:author="佐藤　智宏" w:date="2023-06-26T13:29:00Z"/>
                <w:lang w:eastAsia="ja-JP"/>
              </w:rPr>
            </w:pPr>
            <w:del w:id="216" w:author="佐藤　智宏" w:date="2023-06-26T13:29:00Z">
              <w:r w:rsidDel="00083F34">
                <w:rPr>
                  <w:rFonts w:hint="eastAsia"/>
                  <w:lang w:eastAsia="ja-JP"/>
                </w:rPr>
                <w:delText>その他</w:delText>
              </w:r>
            </w:del>
          </w:p>
          <w:p w14:paraId="50F40547" w14:textId="2955A19E" w:rsidR="00EE08C9" w:rsidDel="00083F34" w:rsidRDefault="00EE08C9" w:rsidP="00FD4C38">
            <w:pPr>
              <w:jc w:val="center"/>
              <w:rPr>
                <w:del w:id="217" w:author="佐藤　智宏" w:date="2023-06-26T13:29:00Z"/>
                <w:lang w:eastAsia="ja-JP"/>
              </w:rPr>
            </w:pPr>
          </w:p>
          <w:p w14:paraId="1A02177F" w14:textId="52EFC5B6" w:rsidR="00EE08C9" w:rsidDel="00083F34" w:rsidRDefault="00EE08C9" w:rsidP="00FD4C38">
            <w:pPr>
              <w:jc w:val="center"/>
              <w:rPr>
                <w:del w:id="218" w:author="佐藤　智宏" w:date="2023-06-26T13:29:00Z"/>
                <w:lang w:eastAsia="ja-JP"/>
              </w:rPr>
            </w:pPr>
            <w:del w:id="219" w:author="佐藤　智宏" w:date="2023-06-26T13:29:00Z">
              <w:r w:rsidDel="00083F34">
                <w:rPr>
                  <w:rFonts w:hint="eastAsia"/>
                  <w:lang w:eastAsia="ja-JP"/>
                </w:rPr>
                <w:delText>（C</w:delText>
              </w:r>
              <w:r w:rsidDel="00083F34">
                <w:rPr>
                  <w:lang w:eastAsia="ja-JP"/>
                </w:rPr>
                <w:delText>）</w:delText>
              </w:r>
            </w:del>
          </w:p>
        </w:tc>
        <w:tc>
          <w:tcPr>
            <w:tcW w:w="1227" w:type="dxa"/>
          </w:tcPr>
          <w:p w14:paraId="4B372EB0" w14:textId="0E0576AB" w:rsidR="00F67F02" w:rsidDel="00083F34" w:rsidRDefault="00F67F02" w:rsidP="00FD4C38">
            <w:pPr>
              <w:jc w:val="center"/>
              <w:rPr>
                <w:del w:id="220" w:author="佐藤　智宏" w:date="2023-06-26T13:29:00Z"/>
                <w:lang w:eastAsia="ja-JP"/>
              </w:rPr>
            </w:pPr>
            <w:del w:id="221" w:author="佐藤　智宏" w:date="2023-06-26T13:29:00Z">
              <w:r w:rsidDel="00083F34">
                <w:rPr>
                  <w:rFonts w:hint="eastAsia"/>
                  <w:lang w:eastAsia="ja-JP"/>
                </w:rPr>
                <w:delText>自己負担</w:delText>
              </w:r>
            </w:del>
          </w:p>
          <w:p w14:paraId="67E759F0" w14:textId="02A6277C" w:rsidR="00EE08C9" w:rsidDel="00083F34" w:rsidRDefault="00EE08C9" w:rsidP="00FD4C38">
            <w:pPr>
              <w:jc w:val="center"/>
              <w:rPr>
                <w:del w:id="222" w:author="佐藤　智宏" w:date="2023-06-26T13:29:00Z"/>
                <w:lang w:eastAsia="ja-JP"/>
              </w:rPr>
            </w:pPr>
          </w:p>
          <w:p w14:paraId="5DFE9AEC" w14:textId="04384118" w:rsidR="00EE08C9" w:rsidDel="00083F34" w:rsidRDefault="00EE08C9" w:rsidP="00FD4C38">
            <w:pPr>
              <w:jc w:val="center"/>
              <w:rPr>
                <w:del w:id="223" w:author="佐藤　智宏" w:date="2023-06-26T13:29:00Z"/>
                <w:lang w:eastAsia="ja-JP"/>
              </w:rPr>
            </w:pPr>
            <w:del w:id="224" w:author="佐藤　智宏" w:date="2023-06-26T13:29:00Z">
              <w:r w:rsidDel="00083F34">
                <w:rPr>
                  <w:rFonts w:hint="eastAsia"/>
                  <w:lang w:eastAsia="ja-JP"/>
                </w:rPr>
                <w:delText>（D</w:delText>
              </w:r>
              <w:r w:rsidDel="00083F34">
                <w:rPr>
                  <w:lang w:eastAsia="ja-JP"/>
                </w:rPr>
                <w:delText>）</w:delText>
              </w:r>
            </w:del>
          </w:p>
        </w:tc>
        <w:tc>
          <w:tcPr>
            <w:tcW w:w="1227" w:type="dxa"/>
            <w:vMerge/>
            <w:vAlign w:val="center"/>
          </w:tcPr>
          <w:p w14:paraId="0B8A3843" w14:textId="7D25EFB6" w:rsidR="00F67F02" w:rsidDel="00083F34" w:rsidRDefault="00F67F02">
            <w:pPr>
              <w:rPr>
                <w:del w:id="225" w:author="佐藤　智宏" w:date="2023-06-26T13:29:00Z"/>
                <w:lang w:eastAsia="ja-JP"/>
              </w:rPr>
            </w:pPr>
          </w:p>
        </w:tc>
      </w:tr>
      <w:tr w:rsidR="00F67F02" w:rsidDel="00083F34" w14:paraId="383A22F9" w14:textId="6D773D9A" w:rsidTr="00FD4C38">
        <w:trPr>
          <w:del w:id="226" w:author="佐藤　智宏" w:date="2023-06-26T13:29:00Z"/>
        </w:trPr>
        <w:tc>
          <w:tcPr>
            <w:tcW w:w="1262" w:type="dxa"/>
          </w:tcPr>
          <w:p w14:paraId="219AE263" w14:textId="05FE8BB3" w:rsidR="00F67F02" w:rsidDel="00083F34" w:rsidRDefault="00F67F02">
            <w:pPr>
              <w:rPr>
                <w:del w:id="227" w:author="佐藤　智宏" w:date="2023-06-26T13:29:00Z"/>
                <w:lang w:eastAsia="ja-JP"/>
              </w:rPr>
            </w:pPr>
          </w:p>
        </w:tc>
        <w:tc>
          <w:tcPr>
            <w:tcW w:w="1426" w:type="dxa"/>
          </w:tcPr>
          <w:p w14:paraId="4DEBB32D" w14:textId="2B4A6983" w:rsidR="00F67F02" w:rsidDel="00083F34" w:rsidRDefault="00F9499F" w:rsidP="00A314B2">
            <w:pPr>
              <w:jc w:val="right"/>
              <w:rPr>
                <w:del w:id="228" w:author="佐藤　智宏" w:date="2023-06-26T13:29:00Z"/>
                <w:lang w:eastAsia="ja-JP"/>
              </w:rPr>
            </w:pPr>
            <w:del w:id="229" w:author="佐藤　智宏" w:date="2023-06-26T13:29:00Z">
              <w:r w:rsidDel="00083F34">
                <w:rPr>
                  <w:rFonts w:hint="eastAsia"/>
                  <w:lang w:eastAsia="ja-JP"/>
                </w:rPr>
                <w:delText>円</w:delText>
              </w:r>
            </w:del>
          </w:p>
        </w:tc>
        <w:tc>
          <w:tcPr>
            <w:tcW w:w="1314" w:type="dxa"/>
          </w:tcPr>
          <w:p w14:paraId="23C1F135" w14:textId="0BA792F0" w:rsidR="00F67F02" w:rsidDel="00083F34" w:rsidRDefault="00F67F02" w:rsidP="00FD4C38">
            <w:pPr>
              <w:jc w:val="right"/>
              <w:rPr>
                <w:del w:id="230" w:author="佐藤　智宏" w:date="2023-06-26T13:29:00Z"/>
                <w:lang w:eastAsia="ja-JP"/>
              </w:rPr>
            </w:pPr>
            <w:del w:id="231" w:author="佐藤　智宏" w:date="2023-06-26T13:29:00Z">
              <w:r w:rsidDel="00083F34">
                <w:rPr>
                  <w:rFonts w:hint="eastAsia"/>
                  <w:lang w:eastAsia="ja-JP"/>
                </w:rPr>
                <w:delText>円</w:delText>
              </w:r>
            </w:del>
          </w:p>
          <w:p w14:paraId="66459C90" w14:textId="36BCC3BA" w:rsidR="00F67F02" w:rsidDel="00083F34" w:rsidRDefault="00F67F02">
            <w:pPr>
              <w:rPr>
                <w:del w:id="232" w:author="佐藤　智宏" w:date="2023-06-26T13:29:00Z"/>
                <w:lang w:eastAsia="ja-JP"/>
              </w:rPr>
            </w:pPr>
          </w:p>
        </w:tc>
        <w:tc>
          <w:tcPr>
            <w:tcW w:w="1237" w:type="dxa"/>
          </w:tcPr>
          <w:p w14:paraId="16ABDCA6" w14:textId="537F0C5F" w:rsidR="00F67F02" w:rsidDel="00083F34" w:rsidRDefault="00F67F02" w:rsidP="00FD4C38">
            <w:pPr>
              <w:jc w:val="right"/>
              <w:rPr>
                <w:del w:id="233" w:author="佐藤　智宏" w:date="2023-06-26T13:29:00Z"/>
                <w:lang w:eastAsia="ja-JP"/>
              </w:rPr>
            </w:pPr>
            <w:del w:id="234" w:author="佐藤　智宏" w:date="2023-06-26T13:29:00Z">
              <w:r w:rsidDel="00083F34">
                <w:rPr>
                  <w:rFonts w:hint="eastAsia"/>
                  <w:lang w:eastAsia="ja-JP"/>
                </w:rPr>
                <w:delText>円</w:delText>
              </w:r>
            </w:del>
          </w:p>
          <w:p w14:paraId="17942AA3" w14:textId="4C0A8BAE" w:rsidR="00F67F02" w:rsidDel="00083F34" w:rsidRDefault="00F67F02">
            <w:pPr>
              <w:rPr>
                <w:del w:id="235" w:author="佐藤　智宏" w:date="2023-06-26T13:29:00Z"/>
                <w:lang w:eastAsia="ja-JP"/>
              </w:rPr>
            </w:pPr>
          </w:p>
        </w:tc>
        <w:tc>
          <w:tcPr>
            <w:tcW w:w="1227" w:type="dxa"/>
          </w:tcPr>
          <w:p w14:paraId="5CD11AE8" w14:textId="70050EE0" w:rsidR="00F67F02" w:rsidDel="00083F34" w:rsidRDefault="00F67F02" w:rsidP="00FD4C38">
            <w:pPr>
              <w:jc w:val="right"/>
              <w:rPr>
                <w:del w:id="236" w:author="佐藤　智宏" w:date="2023-06-26T13:29:00Z"/>
                <w:lang w:eastAsia="ja-JP"/>
              </w:rPr>
            </w:pPr>
            <w:del w:id="237" w:author="佐藤　智宏" w:date="2023-06-26T13:29:00Z">
              <w:r w:rsidDel="00083F34">
                <w:rPr>
                  <w:rFonts w:hint="eastAsia"/>
                  <w:lang w:eastAsia="ja-JP"/>
                </w:rPr>
                <w:delText>円</w:delText>
              </w:r>
            </w:del>
          </w:p>
          <w:p w14:paraId="4F00292F" w14:textId="0D18A854" w:rsidR="00F67F02" w:rsidDel="00083F34" w:rsidRDefault="00F67F02">
            <w:pPr>
              <w:rPr>
                <w:del w:id="238" w:author="佐藤　智宏" w:date="2023-06-26T13:29:00Z"/>
                <w:lang w:eastAsia="ja-JP"/>
              </w:rPr>
            </w:pPr>
          </w:p>
        </w:tc>
        <w:tc>
          <w:tcPr>
            <w:tcW w:w="1227" w:type="dxa"/>
          </w:tcPr>
          <w:p w14:paraId="34BB1538" w14:textId="0C1766DC" w:rsidR="00F67F02" w:rsidDel="00083F34" w:rsidRDefault="00F67F02" w:rsidP="00FD4C38">
            <w:pPr>
              <w:jc w:val="right"/>
              <w:rPr>
                <w:del w:id="239" w:author="佐藤　智宏" w:date="2023-06-26T13:29:00Z"/>
                <w:lang w:eastAsia="ja-JP"/>
              </w:rPr>
            </w:pPr>
            <w:del w:id="240" w:author="佐藤　智宏" w:date="2023-06-26T13:29:00Z">
              <w:r w:rsidDel="00083F34">
                <w:rPr>
                  <w:rFonts w:hint="eastAsia"/>
                  <w:lang w:eastAsia="ja-JP"/>
                </w:rPr>
                <w:delText>円</w:delText>
              </w:r>
            </w:del>
          </w:p>
          <w:p w14:paraId="2A347F64" w14:textId="78D1AD68" w:rsidR="00F67F02" w:rsidDel="00083F34" w:rsidRDefault="00F67F02">
            <w:pPr>
              <w:rPr>
                <w:del w:id="241" w:author="佐藤　智宏" w:date="2023-06-26T13:29:00Z"/>
                <w:lang w:eastAsia="ja-JP"/>
              </w:rPr>
            </w:pPr>
          </w:p>
        </w:tc>
        <w:tc>
          <w:tcPr>
            <w:tcW w:w="1227" w:type="dxa"/>
            <w:vAlign w:val="center"/>
          </w:tcPr>
          <w:p w14:paraId="3B07E071" w14:textId="1EF6646C" w:rsidR="00F67F02" w:rsidDel="00083F34" w:rsidRDefault="00F67F02">
            <w:pPr>
              <w:rPr>
                <w:del w:id="242" w:author="佐藤　智宏" w:date="2023-06-26T13:29:00Z"/>
                <w:lang w:eastAsia="ja-JP"/>
              </w:rPr>
            </w:pPr>
          </w:p>
        </w:tc>
      </w:tr>
      <w:tr w:rsidR="00F67F02" w:rsidDel="00083F34" w14:paraId="357D8756" w14:textId="552C18B3" w:rsidTr="00FD4C38">
        <w:trPr>
          <w:del w:id="243" w:author="佐藤　智宏" w:date="2023-06-26T13:29:00Z"/>
        </w:trPr>
        <w:tc>
          <w:tcPr>
            <w:tcW w:w="1262" w:type="dxa"/>
            <w:vAlign w:val="center"/>
          </w:tcPr>
          <w:p w14:paraId="295C6EB8" w14:textId="4CEAEDDD" w:rsidR="00F67F02" w:rsidDel="00083F34" w:rsidRDefault="00F67F02" w:rsidP="00FD4C38">
            <w:pPr>
              <w:jc w:val="center"/>
              <w:rPr>
                <w:del w:id="244" w:author="佐藤　智宏" w:date="2023-06-26T13:29:00Z"/>
                <w:lang w:eastAsia="ja-JP"/>
              </w:rPr>
            </w:pPr>
            <w:del w:id="245" w:author="佐藤　智宏" w:date="2023-06-26T13:29:00Z">
              <w:r w:rsidDel="00083F34">
                <w:rPr>
                  <w:rFonts w:hint="eastAsia"/>
                  <w:lang w:eastAsia="ja-JP"/>
                </w:rPr>
                <w:delText>計</w:delText>
              </w:r>
            </w:del>
          </w:p>
        </w:tc>
        <w:tc>
          <w:tcPr>
            <w:tcW w:w="1426" w:type="dxa"/>
          </w:tcPr>
          <w:p w14:paraId="5A104E87" w14:textId="6BB40F8C" w:rsidR="00F67F02" w:rsidDel="00083F34" w:rsidRDefault="00F67F02">
            <w:pPr>
              <w:rPr>
                <w:del w:id="246" w:author="佐藤　智宏" w:date="2023-06-26T13:29:00Z"/>
                <w:lang w:eastAsia="ja-JP"/>
              </w:rPr>
            </w:pPr>
          </w:p>
        </w:tc>
        <w:tc>
          <w:tcPr>
            <w:tcW w:w="1314" w:type="dxa"/>
          </w:tcPr>
          <w:p w14:paraId="3EA16809" w14:textId="75C56D02" w:rsidR="00F67F02" w:rsidDel="00083F34" w:rsidRDefault="00F67F02">
            <w:pPr>
              <w:rPr>
                <w:del w:id="247" w:author="佐藤　智宏" w:date="2023-06-26T13:29:00Z"/>
                <w:lang w:eastAsia="ja-JP"/>
              </w:rPr>
            </w:pPr>
          </w:p>
        </w:tc>
        <w:tc>
          <w:tcPr>
            <w:tcW w:w="1237" w:type="dxa"/>
          </w:tcPr>
          <w:p w14:paraId="5120F6B0" w14:textId="31F3EF5F" w:rsidR="00F67F02" w:rsidDel="00083F34" w:rsidRDefault="00F67F02">
            <w:pPr>
              <w:rPr>
                <w:del w:id="248" w:author="佐藤　智宏" w:date="2023-06-26T13:29:00Z"/>
                <w:lang w:eastAsia="ja-JP"/>
              </w:rPr>
            </w:pPr>
          </w:p>
        </w:tc>
        <w:tc>
          <w:tcPr>
            <w:tcW w:w="1227" w:type="dxa"/>
          </w:tcPr>
          <w:p w14:paraId="22A99C0B" w14:textId="7632DCE9" w:rsidR="00F67F02" w:rsidDel="00083F34" w:rsidRDefault="00F67F02">
            <w:pPr>
              <w:rPr>
                <w:del w:id="249" w:author="佐藤　智宏" w:date="2023-06-26T13:29:00Z"/>
                <w:lang w:eastAsia="ja-JP"/>
              </w:rPr>
            </w:pPr>
          </w:p>
        </w:tc>
        <w:tc>
          <w:tcPr>
            <w:tcW w:w="1227" w:type="dxa"/>
          </w:tcPr>
          <w:p w14:paraId="78A49A79" w14:textId="1851C8D7" w:rsidR="00F67F02" w:rsidDel="00083F34" w:rsidRDefault="00F67F02">
            <w:pPr>
              <w:rPr>
                <w:del w:id="250" w:author="佐藤　智宏" w:date="2023-06-26T13:29:00Z"/>
                <w:lang w:eastAsia="ja-JP"/>
              </w:rPr>
            </w:pPr>
          </w:p>
        </w:tc>
        <w:tc>
          <w:tcPr>
            <w:tcW w:w="1227" w:type="dxa"/>
            <w:vAlign w:val="center"/>
          </w:tcPr>
          <w:p w14:paraId="5DC6FA4F" w14:textId="14928CB1" w:rsidR="00F67F02" w:rsidDel="00083F34" w:rsidRDefault="00F67F02">
            <w:pPr>
              <w:rPr>
                <w:del w:id="251" w:author="佐藤　智宏" w:date="2023-06-26T13:29:00Z"/>
                <w:lang w:eastAsia="ja-JP"/>
              </w:rPr>
            </w:pPr>
          </w:p>
        </w:tc>
      </w:tr>
    </w:tbl>
    <w:p w14:paraId="12D79EAC" w14:textId="30B8B2DB" w:rsidR="00F67F02" w:rsidDel="00083F34" w:rsidRDefault="00F67F02" w:rsidP="00F67F02">
      <w:pPr>
        <w:ind w:left="220" w:hangingChars="100" w:hanging="220"/>
        <w:rPr>
          <w:del w:id="252" w:author="佐藤　智宏" w:date="2023-06-26T13:29:00Z"/>
          <w:lang w:eastAsia="ja-JP"/>
        </w:rPr>
      </w:pPr>
      <w:del w:id="253" w:author="佐藤　智宏" w:date="2023-06-26T13:29:00Z">
        <w:r w:rsidDel="00083F34">
          <w:rPr>
            <w:rFonts w:hint="eastAsia"/>
            <w:lang w:eastAsia="ja-JP"/>
          </w:rPr>
          <w:delText>※　区分の欄は、支援により行った取組を記載する。</w:delText>
        </w:r>
      </w:del>
    </w:p>
    <w:p w14:paraId="4B8E8F82" w14:textId="735F1EB3" w:rsidR="00F67F02" w:rsidDel="00083F34" w:rsidRDefault="00F67F02" w:rsidP="00FD4C38">
      <w:pPr>
        <w:ind w:left="220" w:hangingChars="100" w:hanging="220"/>
        <w:rPr>
          <w:del w:id="254" w:author="佐藤　智宏" w:date="2023-06-26T13:29:00Z"/>
          <w:lang w:eastAsia="ja-JP"/>
        </w:rPr>
      </w:pPr>
      <w:del w:id="255" w:author="佐藤　智宏" w:date="2023-06-26T13:29:00Z">
        <w:r w:rsidDel="00083F34">
          <w:rPr>
            <w:lang w:eastAsia="ja-JP"/>
          </w:rPr>
          <w:delText>（注）備考欄には消費税仕入控除税額を減額した場合には「減額した金額○○○円」を、同税額がない場合は「該当なし」を、同税額が明らかでない場合には「含税額」をそれぞれ記入すること。</w:delText>
        </w:r>
      </w:del>
    </w:p>
    <w:p w14:paraId="0688BEDE" w14:textId="2329B7BC" w:rsidR="00F67F02" w:rsidRPr="00F67F02" w:rsidDel="00083F34" w:rsidRDefault="00F67F02">
      <w:pPr>
        <w:rPr>
          <w:del w:id="256" w:author="佐藤　智宏" w:date="2023-06-26T13:29:00Z"/>
          <w:lang w:eastAsia="ja-JP"/>
        </w:rPr>
      </w:pPr>
    </w:p>
    <w:p w14:paraId="72704A25" w14:textId="7BDF2541" w:rsidR="00F67F02" w:rsidDel="00083F34" w:rsidRDefault="00F67F02">
      <w:pPr>
        <w:rPr>
          <w:del w:id="257" w:author="佐藤　智宏" w:date="2023-06-26T13:29:00Z"/>
          <w:sz w:val="24"/>
          <w:szCs w:val="24"/>
          <w:lang w:eastAsia="ja-JP"/>
        </w:rPr>
      </w:pPr>
      <w:del w:id="258" w:author="佐藤　智宏" w:date="2023-06-26T13:29:00Z">
        <w:r w:rsidDel="00083F34">
          <w:rPr>
            <w:lang w:eastAsia="ja-JP"/>
          </w:rPr>
          <w:br w:type="page"/>
        </w:r>
      </w:del>
    </w:p>
    <w:p w14:paraId="7A589B96" w14:textId="5A1AB8B7" w:rsidR="00E10AAB" w:rsidDel="00083F34" w:rsidRDefault="00021BD8" w:rsidP="00E10AAB">
      <w:pPr>
        <w:pStyle w:val="a3"/>
        <w:spacing w:before="53"/>
        <w:rPr>
          <w:del w:id="259" w:author="佐藤　智宏" w:date="2023-06-26T13:29:00Z"/>
          <w:lang w:eastAsia="ja-JP"/>
        </w:rPr>
      </w:pPr>
      <w:bookmarkStart w:id="260" w:name="【溶け込み版】様式その２"/>
      <w:bookmarkEnd w:id="260"/>
      <w:del w:id="261" w:author="佐藤　智宏" w:date="2023-06-26T13:29:00Z">
        <w:r w:rsidDel="00083F34">
          <w:rPr>
            <w:lang w:eastAsia="ja-JP"/>
          </w:rPr>
          <w:delText>様式第</w:delText>
        </w:r>
        <w:r w:rsidR="00F67F02" w:rsidDel="00083F34">
          <w:rPr>
            <w:rFonts w:hint="eastAsia"/>
            <w:lang w:eastAsia="ja-JP"/>
          </w:rPr>
          <w:delText>４</w:delText>
        </w:r>
        <w:r w:rsidDel="00083F34">
          <w:rPr>
            <w:lang w:eastAsia="ja-JP"/>
          </w:rPr>
          <w:delText>号</w:delText>
        </w:r>
      </w:del>
    </w:p>
    <w:p w14:paraId="6FB0B78D" w14:textId="34839ADE" w:rsidR="0006451A" w:rsidDel="00083F34" w:rsidRDefault="00021BD8" w:rsidP="005968F7">
      <w:pPr>
        <w:pStyle w:val="4"/>
        <w:snapToGrid w:val="0"/>
        <w:spacing w:line="240" w:lineRule="auto"/>
        <w:ind w:left="1" w:hanging="1"/>
        <w:rPr>
          <w:del w:id="262" w:author="佐藤　智宏" w:date="2023-06-26T13:29:00Z"/>
          <w:sz w:val="8"/>
          <w:lang w:eastAsia="ja-JP"/>
        </w:rPr>
      </w:pPr>
      <w:del w:id="263" w:author="佐藤　智宏" w:date="2023-06-26T13:29:00Z">
        <w:r w:rsidDel="00083F34">
          <w:rPr>
            <w:lang w:eastAsia="ja-JP"/>
          </w:rPr>
          <w:delText>就農状況報告</w:delText>
        </w:r>
      </w:del>
    </w:p>
    <w:p w14:paraId="697E9E25" w14:textId="15F68F1D" w:rsidR="0006451A" w:rsidDel="00083F34" w:rsidRDefault="008C5E6E" w:rsidP="00E62491">
      <w:pPr>
        <w:tabs>
          <w:tab w:val="left" w:pos="5200"/>
        </w:tabs>
        <w:snapToGrid w:val="0"/>
        <w:ind w:leftChars="-2" w:left="-4" w:firstLine="6"/>
        <w:jc w:val="center"/>
        <w:rPr>
          <w:del w:id="264" w:author="佐藤　智宏" w:date="2023-06-26T13:29:00Z"/>
          <w:sz w:val="32"/>
          <w:lang w:eastAsia="ja-JP"/>
        </w:rPr>
      </w:pPr>
      <w:del w:id="265" w:author="佐藤　智宏" w:date="2023-06-26T13:29:00Z">
        <w:r w:rsidDel="00083F34">
          <w:rPr>
            <w:rFonts w:hint="eastAsia"/>
            <w:sz w:val="32"/>
            <w:lang w:eastAsia="ja-JP"/>
          </w:rPr>
          <w:delText>事業実施後</w:delText>
        </w:r>
        <w:r w:rsidR="00021BD8" w:rsidDel="00083F34">
          <w:rPr>
            <w:sz w:val="32"/>
            <w:lang w:eastAsia="ja-JP"/>
          </w:rPr>
          <w:delText>○年目</w:delText>
        </w:r>
        <w:r w:rsidR="00E10AAB" w:rsidDel="00083F34">
          <w:rPr>
            <w:rFonts w:hint="eastAsia"/>
            <w:sz w:val="32"/>
            <w:lang w:eastAsia="ja-JP"/>
          </w:rPr>
          <w:delText xml:space="preserve">　</w:delText>
        </w:r>
        <w:r w:rsidR="00021BD8" w:rsidDel="00083F34">
          <w:rPr>
            <w:sz w:val="32"/>
            <w:lang w:eastAsia="ja-JP"/>
          </w:rPr>
          <w:delText>（○月分）</w:delText>
        </w:r>
      </w:del>
    </w:p>
    <w:p w14:paraId="3985F072" w14:textId="2EDD0B9A" w:rsidR="0006451A" w:rsidDel="00083F34" w:rsidRDefault="0006451A">
      <w:pPr>
        <w:pStyle w:val="a3"/>
        <w:spacing w:before="5"/>
        <w:rPr>
          <w:del w:id="266" w:author="佐藤　智宏" w:date="2023-06-26T13:29:00Z"/>
          <w:sz w:val="11"/>
          <w:lang w:eastAsia="ja-JP"/>
        </w:rPr>
      </w:pPr>
    </w:p>
    <w:p w14:paraId="021A7A2E" w14:textId="2F3A959F" w:rsidR="0006451A" w:rsidDel="00083F34" w:rsidRDefault="00345D90" w:rsidP="005968F7">
      <w:pPr>
        <w:pStyle w:val="a3"/>
        <w:tabs>
          <w:tab w:val="left" w:pos="1079"/>
          <w:tab w:val="left" w:pos="1919"/>
          <w:tab w:val="left" w:pos="2759"/>
        </w:tabs>
        <w:snapToGrid w:val="0"/>
        <w:ind w:right="-1"/>
        <w:jc w:val="right"/>
        <w:rPr>
          <w:del w:id="267" w:author="佐藤　智宏" w:date="2023-06-26T13:29:00Z"/>
          <w:lang w:eastAsia="ja-JP"/>
        </w:rPr>
      </w:pPr>
      <w:del w:id="268" w:author="佐藤　智宏" w:date="2023-06-26T13:29:00Z">
        <w:r w:rsidDel="00083F34">
          <w:rPr>
            <w:lang w:eastAsia="ja-JP"/>
          </w:rPr>
          <w:delText>令和</w:delText>
        </w:r>
        <w:r w:rsidR="00021BD8" w:rsidDel="00083F34">
          <w:rPr>
            <w:lang w:eastAsia="ja-JP"/>
          </w:rPr>
          <w:tab/>
          <w:delText>年</w:delText>
        </w:r>
        <w:r w:rsidR="00021BD8" w:rsidDel="00083F34">
          <w:rPr>
            <w:lang w:eastAsia="ja-JP"/>
          </w:rPr>
          <w:tab/>
          <w:delText>月</w:delText>
        </w:r>
        <w:r w:rsidR="00021BD8" w:rsidDel="00083F34">
          <w:rPr>
            <w:lang w:eastAsia="ja-JP"/>
          </w:rPr>
          <w:tab/>
          <w:delText>日</w:delText>
        </w:r>
      </w:del>
    </w:p>
    <w:p w14:paraId="4CCDD894" w14:textId="758AD411" w:rsidR="0006451A" w:rsidDel="00083F34" w:rsidRDefault="0006451A" w:rsidP="005968F7">
      <w:pPr>
        <w:pStyle w:val="a3"/>
        <w:snapToGrid w:val="0"/>
        <w:rPr>
          <w:del w:id="269" w:author="佐藤　智宏" w:date="2023-06-26T13:29:00Z"/>
          <w:sz w:val="19"/>
          <w:lang w:eastAsia="ja-JP"/>
        </w:rPr>
      </w:pPr>
    </w:p>
    <w:p w14:paraId="0FFA8382" w14:textId="3352A7E2" w:rsidR="0006451A" w:rsidDel="00083F34" w:rsidRDefault="00021BD8" w:rsidP="005968F7">
      <w:pPr>
        <w:pStyle w:val="a3"/>
        <w:snapToGrid w:val="0"/>
        <w:ind w:left="2185"/>
        <w:rPr>
          <w:del w:id="270" w:author="佐藤　智宏" w:date="2023-06-26T13:29:00Z"/>
          <w:lang w:eastAsia="ja-JP"/>
        </w:rPr>
      </w:pPr>
      <w:del w:id="271" w:author="佐藤　智宏" w:date="2023-06-26T13:29:00Z">
        <w:r w:rsidDel="00083F34">
          <w:rPr>
            <w:lang w:eastAsia="ja-JP"/>
          </w:rPr>
          <w:delText>殿</w:delText>
        </w:r>
      </w:del>
    </w:p>
    <w:p w14:paraId="1893BF43" w14:textId="04FF5349" w:rsidR="0006451A" w:rsidDel="00083F34" w:rsidRDefault="0006451A" w:rsidP="005968F7">
      <w:pPr>
        <w:pStyle w:val="a3"/>
        <w:snapToGrid w:val="0"/>
        <w:rPr>
          <w:del w:id="272" w:author="佐藤　智宏" w:date="2023-06-26T13:29:00Z"/>
          <w:sz w:val="19"/>
          <w:lang w:eastAsia="ja-JP"/>
        </w:rPr>
      </w:pPr>
    </w:p>
    <w:p w14:paraId="771D272E" w14:textId="1BCBF7EE" w:rsidR="0006451A" w:rsidDel="00083F34" w:rsidRDefault="00021BD8" w:rsidP="005968F7">
      <w:pPr>
        <w:pStyle w:val="a3"/>
        <w:tabs>
          <w:tab w:val="left" w:pos="9791"/>
        </w:tabs>
        <w:snapToGrid w:val="0"/>
        <w:ind w:firstLineChars="1949" w:firstLine="4678"/>
        <w:rPr>
          <w:del w:id="273" w:author="佐藤　智宏" w:date="2023-06-26T13:29:00Z"/>
          <w:lang w:eastAsia="ja-JP"/>
        </w:rPr>
      </w:pPr>
      <w:del w:id="274" w:author="佐藤　智宏" w:date="2023-06-26T13:29:00Z">
        <w:r w:rsidDel="00083F34">
          <w:rPr>
            <w:lang w:eastAsia="ja-JP"/>
          </w:rPr>
          <w:delText>氏名</w:delText>
        </w:r>
        <w:r w:rsidR="00E10AAB" w:rsidDel="00083F34">
          <w:rPr>
            <w:rFonts w:hint="eastAsia"/>
            <w:lang w:eastAsia="ja-JP"/>
          </w:rPr>
          <w:delText xml:space="preserve">　　　　　　　　　</w:delText>
        </w:r>
      </w:del>
    </w:p>
    <w:p w14:paraId="3475189B" w14:textId="7AF33854" w:rsidR="0006451A" w:rsidDel="00083F34" w:rsidRDefault="0006451A" w:rsidP="005968F7">
      <w:pPr>
        <w:pStyle w:val="a3"/>
        <w:snapToGrid w:val="0"/>
        <w:rPr>
          <w:del w:id="275" w:author="佐藤　智宏" w:date="2023-06-26T13:29:00Z"/>
          <w:lang w:eastAsia="ja-JP"/>
        </w:rPr>
      </w:pPr>
    </w:p>
    <w:p w14:paraId="0B3DC6C2" w14:textId="25922C36" w:rsidR="0006451A" w:rsidDel="00083F34" w:rsidRDefault="006F1A73" w:rsidP="005968F7">
      <w:pPr>
        <w:pStyle w:val="a3"/>
        <w:snapToGrid w:val="0"/>
        <w:ind w:right="-1" w:firstLineChars="100" w:firstLine="232"/>
        <w:rPr>
          <w:del w:id="276" w:author="佐藤　智宏" w:date="2023-06-26T13:29:00Z"/>
          <w:spacing w:val="-9"/>
          <w:lang w:eastAsia="ja-JP"/>
        </w:rPr>
      </w:pPr>
      <w:del w:id="277" w:author="佐藤　智宏" w:date="2023-06-26T13:29:00Z">
        <w:r w:rsidDel="00083F34">
          <w:rPr>
            <w:rFonts w:hint="eastAsia"/>
            <w:spacing w:val="-8"/>
            <w:lang w:eastAsia="ja-JP"/>
          </w:rPr>
          <w:delText>福島県</w:delText>
        </w:r>
        <w:r w:rsidR="002A25B9" w:rsidDel="00083F34">
          <w:rPr>
            <w:rFonts w:hint="eastAsia"/>
            <w:spacing w:val="-8"/>
            <w:lang w:eastAsia="ja-JP"/>
          </w:rPr>
          <w:delText>新規就農者確保緊急対策</w:delText>
        </w:r>
        <w:r w:rsidR="002A25B9" w:rsidRPr="002A7AA6" w:rsidDel="00083F34">
          <w:rPr>
            <w:spacing w:val="-8"/>
            <w:lang w:eastAsia="ja-JP"/>
          </w:rPr>
          <w:delText>実施</w:delText>
        </w:r>
        <w:r w:rsidDel="00083F34">
          <w:rPr>
            <w:rFonts w:hint="eastAsia"/>
            <w:spacing w:val="-8"/>
            <w:lang w:eastAsia="ja-JP"/>
          </w:rPr>
          <w:delText>要領</w:delText>
        </w:r>
        <w:r w:rsidR="002A25B9" w:rsidRPr="002A7AA6" w:rsidDel="00083F34">
          <w:rPr>
            <w:spacing w:val="-9"/>
            <w:lang w:eastAsia="ja-JP"/>
          </w:rPr>
          <w:delText>別記</w:delText>
        </w:r>
        <w:r w:rsidDel="00083F34">
          <w:rPr>
            <w:rFonts w:hint="eastAsia"/>
            <w:spacing w:val="-9"/>
            <w:lang w:eastAsia="ja-JP"/>
          </w:rPr>
          <w:delText>３</w:delText>
        </w:r>
        <w:r w:rsidR="00021BD8" w:rsidDel="00083F34">
          <w:rPr>
            <w:spacing w:val="-9"/>
            <w:lang w:eastAsia="ja-JP"/>
          </w:rPr>
          <w:delText>第６の</w:delText>
        </w:r>
        <w:r w:rsidR="008C5E6E" w:rsidDel="00083F34">
          <w:rPr>
            <w:rFonts w:hint="eastAsia"/>
            <w:spacing w:val="-9"/>
            <w:lang w:eastAsia="ja-JP"/>
          </w:rPr>
          <w:delText>５</w:delText>
        </w:r>
        <w:r w:rsidR="00F67F02" w:rsidDel="00083F34">
          <w:rPr>
            <w:rFonts w:hint="eastAsia"/>
            <w:spacing w:val="-9"/>
            <w:lang w:eastAsia="ja-JP"/>
          </w:rPr>
          <w:delText>の（１）</w:delText>
        </w:r>
        <w:r w:rsidR="00021BD8" w:rsidDel="00083F34">
          <w:rPr>
            <w:spacing w:val="-9"/>
            <w:lang w:eastAsia="ja-JP"/>
          </w:rPr>
          <w:delText>の規定に基づき就農状況報告を提出します。</w:delText>
        </w:r>
      </w:del>
    </w:p>
    <w:p w14:paraId="391CAC24" w14:textId="73B6E7E9" w:rsidR="00E10AAB" w:rsidDel="00083F34" w:rsidRDefault="00E10AAB" w:rsidP="005968F7">
      <w:pPr>
        <w:pStyle w:val="a3"/>
        <w:snapToGrid w:val="0"/>
        <w:ind w:right="421"/>
        <w:rPr>
          <w:del w:id="278" w:author="佐藤　智宏" w:date="2023-06-26T13:29:00Z"/>
          <w:lang w:eastAsia="ja-JP"/>
        </w:rPr>
      </w:pPr>
    </w:p>
    <w:p w14:paraId="11F972E9" w14:textId="50B4C2D4" w:rsidR="00964EEA" w:rsidDel="00083F34" w:rsidRDefault="00964EEA" w:rsidP="00964EEA">
      <w:pPr>
        <w:spacing w:before="3" w:line="242" w:lineRule="auto"/>
        <w:rPr>
          <w:del w:id="279" w:author="佐藤　智宏" w:date="2023-06-26T13:29:00Z"/>
          <w:color w:val="000000" w:themeColor="text1"/>
          <w:sz w:val="24"/>
          <w:szCs w:val="24"/>
          <w:lang w:eastAsia="ja-JP"/>
        </w:rPr>
      </w:pPr>
      <w:del w:id="280" w:author="佐藤　智宏" w:date="2023-06-26T13:29:00Z">
        <w:r w:rsidDel="00083F34">
          <w:rPr>
            <w:rFonts w:hint="eastAsia"/>
            <w:color w:val="000000" w:themeColor="text1"/>
            <w:sz w:val="24"/>
            <w:szCs w:val="24"/>
            <w:lang w:eastAsia="ja-JP"/>
          </w:rPr>
          <w:delText>１．成果目標の取組</w:delText>
        </w:r>
      </w:del>
    </w:p>
    <w:p w14:paraId="29BA0460" w14:textId="010E5F40" w:rsidR="00964EEA" w:rsidDel="00083F34" w:rsidRDefault="00964EEA" w:rsidP="00964EEA">
      <w:pPr>
        <w:pStyle w:val="a5"/>
        <w:numPr>
          <w:ilvl w:val="0"/>
          <w:numId w:val="13"/>
        </w:numPr>
        <w:spacing w:before="3" w:line="242" w:lineRule="auto"/>
        <w:rPr>
          <w:del w:id="281" w:author="佐藤　智宏" w:date="2023-06-26T13:29:00Z"/>
          <w:color w:val="000000" w:themeColor="text1"/>
          <w:sz w:val="24"/>
          <w:szCs w:val="24"/>
          <w:lang w:eastAsia="ja-JP"/>
        </w:rPr>
      </w:pPr>
      <w:del w:id="282" w:author="佐藤　智宏" w:date="2023-06-26T13:29:00Z">
        <w:r w:rsidDel="00083F34">
          <w:rPr>
            <w:rFonts w:hint="eastAsia"/>
            <w:color w:val="000000" w:themeColor="text1"/>
            <w:sz w:val="24"/>
            <w:szCs w:val="24"/>
            <w:lang w:eastAsia="ja-JP"/>
          </w:rPr>
          <w:delText>実施済みの項目に〇を記載してください。</w:delText>
        </w:r>
        <w:r w:rsidR="00330D54" w:rsidDel="00083F34">
          <w:rPr>
            <w:rFonts w:hint="eastAsia"/>
            <w:color w:val="000000" w:themeColor="text1"/>
            <w:sz w:val="24"/>
            <w:szCs w:val="24"/>
            <w:lang w:eastAsia="ja-JP"/>
          </w:rPr>
          <w:delText>また、選択していない項目に－を記載してください。</w:delText>
        </w:r>
      </w:del>
    </w:p>
    <w:tbl>
      <w:tblPr>
        <w:tblStyle w:val="ac"/>
        <w:tblW w:w="0" w:type="auto"/>
        <w:tblInd w:w="421" w:type="dxa"/>
        <w:tblLook w:val="04A0" w:firstRow="1" w:lastRow="0" w:firstColumn="1" w:lastColumn="0" w:noHBand="0" w:noVBand="1"/>
      </w:tblPr>
      <w:tblGrid>
        <w:gridCol w:w="576"/>
        <w:gridCol w:w="1145"/>
        <w:gridCol w:w="5606"/>
        <w:gridCol w:w="1172"/>
      </w:tblGrid>
      <w:tr w:rsidR="00964EEA" w:rsidRPr="00964EEA" w:rsidDel="00083F34" w14:paraId="3A6F588F" w14:textId="7A510B9F" w:rsidTr="00964EEA">
        <w:trPr>
          <w:del w:id="283" w:author="佐藤　智宏" w:date="2023-06-26T13:29:00Z"/>
        </w:trPr>
        <w:tc>
          <w:tcPr>
            <w:tcW w:w="576" w:type="dxa"/>
            <w:shd w:val="clear" w:color="auto" w:fill="F2F2F2" w:themeFill="background1" w:themeFillShade="F2"/>
          </w:tcPr>
          <w:p w14:paraId="6046A566" w14:textId="1030C6B3" w:rsidR="00964EEA" w:rsidRPr="00964EEA" w:rsidDel="00083F34" w:rsidRDefault="00964EEA" w:rsidP="001144F5">
            <w:pPr>
              <w:spacing w:line="0" w:lineRule="atLeast"/>
              <w:jc w:val="center"/>
              <w:rPr>
                <w:del w:id="284" w:author="佐藤　智宏" w:date="2023-06-26T13:29:00Z"/>
                <w:rFonts w:asciiTheme="minorEastAsia" w:eastAsiaTheme="minorEastAsia" w:hAnsiTheme="minorEastAsia"/>
                <w:sz w:val="24"/>
                <w:szCs w:val="24"/>
              </w:rPr>
            </w:pPr>
            <w:del w:id="285" w:author="佐藤　智宏" w:date="2023-06-26T13:29:00Z">
              <w:r w:rsidRPr="00964EEA" w:rsidDel="00083F34">
                <w:rPr>
                  <w:rFonts w:asciiTheme="minorEastAsia" w:eastAsiaTheme="minorEastAsia" w:hAnsiTheme="minorEastAsia" w:hint="eastAsia"/>
                  <w:sz w:val="24"/>
                  <w:szCs w:val="24"/>
                </w:rPr>
                <w:delText>No.</w:delText>
              </w:r>
            </w:del>
          </w:p>
        </w:tc>
        <w:tc>
          <w:tcPr>
            <w:tcW w:w="6751" w:type="dxa"/>
            <w:gridSpan w:val="2"/>
            <w:shd w:val="clear" w:color="auto" w:fill="F2F2F2" w:themeFill="background1" w:themeFillShade="F2"/>
          </w:tcPr>
          <w:p w14:paraId="114421AF" w14:textId="4864DFC6" w:rsidR="00964EEA" w:rsidRPr="00964EEA" w:rsidDel="00083F34" w:rsidRDefault="00964EEA" w:rsidP="001144F5">
            <w:pPr>
              <w:spacing w:line="0" w:lineRule="atLeast"/>
              <w:jc w:val="center"/>
              <w:rPr>
                <w:del w:id="286" w:author="佐藤　智宏" w:date="2023-06-26T13:29:00Z"/>
                <w:rFonts w:asciiTheme="minorEastAsia" w:eastAsiaTheme="minorEastAsia" w:hAnsiTheme="minorEastAsia"/>
                <w:sz w:val="24"/>
                <w:szCs w:val="24"/>
              </w:rPr>
            </w:pPr>
            <w:del w:id="287" w:author="佐藤　智宏" w:date="2023-06-26T13:29:00Z">
              <w:r w:rsidRPr="00964EEA" w:rsidDel="00083F34">
                <w:rPr>
                  <w:rFonts w:asciiTheme="minorEastAsia" w:eastAsiaTheme="minorEastAsia" w:hAnsiTheme="minorEastAsia" w:hint="eastAsia"/>
                  <w:sz w:val="24"/>
                  <w:szCs w:val="24"/>
                </w:rPr>
                <w:delText>項目</w:delText>
              </w:r>
            </w:del>
          </w:p>
        </w:tc>
        <w:tc>
          <w:tcPr>
            <w:tcW w:w="1172" w:type="dxa"/>
            <w:tcBorders>
              <w:bottom w:val="single" w:sz="4" w:space="0" w:color="auto"/>
            </w:tcBorders>
            <w:shd w:val="clear" w:color="auto" w:fill="F2F2F2" w:themeFill="background1" w:themeFillShade="F2"/>
          </w:tcPr>
          <w:p w14:paraId="7DCCF210" w14:textId="794229F8" w:rsidR="00964EEA" w:rsidRPr="00964EEA" w:rsidDel="00083F34" w:rsidRDefault="00964EEA" w:rsidP="001144F5">
            <w:pPr>
              <w:spacing w:line="0" w:lineRule="atLeast"/>
              <w:jc w:val="center"/>
              <w:rPr>
                <w:del w:id="288" w:author="佐藤　智宏" w:date="2023-06-26T13:29:00Z"/>
                <w:rFonts w:asciiTheme="minorEastAsia" w:eastAsiaTheme="minorEastAsia" w:hAnsiTheme="minorEastAsia"/>
                <w:sz w:val="24"/>
                <w:szCs w:val="24"/>
              </w:rPr>
            </w:pPr>
            <w:del w:id="289" w:author="佐藤　智宏" w:date="2023-06-26T13:29:00Z">
              <w:r w:rsidDel="00083F34">
                <w:rPr>
                  <w:rFonts w:asciiTheme="minorEastAsia" w:eastAsiaTheme="minorEastAsia" w:hAnsiTheme="minorEastAsia" w:hint="eastAsia"/>
                  <w:sz w:val="24"/>
                  <w:szCs w:val="24"/>
                  <w:lang w:eastAsia="ja-JP"/>
                </w:rPr>
                <w:delText>実施</w:delText>
              </w:r>
            </w:del>
          </w:p>
        </w:tc>
      </w:tr>
      <w:tr w:rsidR="00964EEA" w:rsidRPr="00964EEA" w:rsidDel="00083F34" w14:paraId="2DA9A608" w14:textId="0F903945" w:rsidTr="00964EEA">
        <w:trPr>
          <w:del w:id="290" w:author="佐藤　智宏" w:date="2023-06-26T13:29:00Z"/>
        </w:trPr>
        <w:tc>
          <w:tcPr>
            <w:tcW w:w="576" w:type="dxa"/>
            <w:vMerge w:val="restart"/>
            <w:shd w:val="clear" w:color="auto" w:fill="auto"/>
            <w:vAlign w:val="center"/>
          </w:tcPr>
          <w:p w14:paraId="7238A8A5" w14:textId="020426B9" w:rsidR="00964EEA" w:rsidRPr="00964EEA" w:rsidDel="00083F34" w:rsidRDefault="00330D54" w:rsidP="001144F5">
            <w:pPr>
              <w:widowControl/>
              <w:spacing w:line="0" w:lineRule="atLeast"/>
              <w:jc w:val="center"/>
              <w:rPr>
                <w:del w:id="291" w:author="佐藤　智宏" w:date="2023-06-26T13:29:00Z"/>
                <w:rFonts w:asciiTheme="minorEastAsia" w:eastAsiaTheme="minorEastAsia" w:hAnsiTheme="minorEastAsia"/>
                <w:sz w:val="24"/>
                <w:szCs w:val="24"/>
              </w:rPr>
            </w:pPr>
            <w:del w:id="292" w:author="佐藤　智宏" w:date="2023-06-26T13:29:00Z">
              <w:r w:rsidDel="00083F34">
                <w:rPr>
                  <w:rFonts w:asciiTheme="minorEastAsia" w:eastAsiaTheme="minorEastAsia" w:hAnsiTheme="minorEastAsia" w:hint="eastAsia"/>
                  <w:sz w:val="24"/>
                  <w:szCs w:val="24"/>
                  <w:lang w:eastAsia="ja-JP"/>
                </w:rPr>
                <w:delText>１</w:delText>
              </w:r>
            </w:del>
          </w:p>
        </w:tc>
        <w:tc>
          <w:tcPr>
            <w:tcW w:w="1145" w:type="dxa"/>
            <w:vMerge w:val="restart"/>
            <w:vAlign w:val="center"/>
          </w:tcPr>
          <w:p w14:paraId="02AAB52F" w14:textId="793F30F6" w:rsidR="00964EEA" w:rsidRPr="00964EEA" w:rsidDel="00083F34" w:rsidRDefault="00964EEA" w:rsidP="001144F5">
            <w:pPr>
              <w:spacing w:line="0" w:lineRule="atLeast"/>
              <w:rPr>
                <w:del w:id="293" w:author="佐藤　智宏" w:date="2023-06-26T13:29:00Z"/>
                <w:rFonts w:asciiTheme="minorEastAsia" w:eastAsiaTheme="minorEastAsia" w:hAnsiTheme="minorEastAsia"/>
                <w:sz w:val="24"/>
                <w:szCs w:val="24"/>
              </w:rPr>
            </w:pPr>
            <w:del w:id="294" w:author="佐藤　智宏" w:date="2023-06-26T13:29:00Z">
              <w:r w:rsidRPr="00964EEA" w:rsidDel="00083F34">
                <w:rPr>
                  <w:rFonts w:asciiTheme="minorEastAsia" w:eastAsiaTheme="minorEastAsia" w:hAnsiTheme="minorEastAsia" w:hint="eastAsia"/>
                  <w:sz w:val="24"/>
                  <w:szCs w:val="24"/>
                </w:rPr>
                <w:delText>経営管理の合理化</w:delText>
              </w:r>
            </w:del>
          </w:p>
        </w:tc>
        <w:tc>
          <w:tcPr>
            <w:tcW w:w="5606" w:type="dxa"/>
            <w:shd w:val="clear" w:color="auto" w:fill="auto"/>
          </w:tcPr>
          <w:p w14:paraId="69F58DA2" w14:textId="088E54A8" w:rsidR="00964EEA" w:rsidRPr="00964EEA" w:rsidDel="00083F34" w:rsidRDefault="00964EEA" w:rsidP="001144F5">
            <w:pPr>
              <w:widowControl/>
              <w:spacing w:line="0" w:lineRule="atLeast"/>
              <w:ind w:left="312" w:hangingChars="130" w:hanging="312"/>
              <w:rPr>
                <w:del w:id="295" w:author="佐藤　智宏" w:date="2023-06-26T13:29:00Z"/>
                <w:rFonts w:asciiTheme="minorEastAsia" w:eastAsiaTheme="minorEastAsia" w:hAnsiTheme="minorEastAsia"/>
                <w:sz w:val="24"/>
                <w:szCs w:val="24"/>
                <w:lang w:eastAsia="ja-JP"/>
              </w:rPr>
            </w:pPr>
            <w:del w:id="296" w:author="佐藤　智宏" w:date="2023-06-26T13:29:00Z">
              <w:r w:rsidRPr="00964EEA" w:rsidDel="00083F34">
                <w:rPr>
                  <w:rFonts w:asciiTheme="minorEastAsia" w:eastAsiaTheme="minorEastAsia" w:hAnsiTheme="minorEastAsia" w:hint="eastAsia"/>
                  <w:sz w:val="24"/>
                  <w:szCs w:val="24"/>
                  <w:lang w:eastAsia="ja-JP"/>
                </w:rPr>
                <w:delText>①　圃場等に農作業の記録（施肥量、農薬散布量、作業時間等）を毎日つける</w:delText>
              </w:r>
            </w:del>
          </w:p>
        </w:tc>
        <w:tc>
          <w:tcPr>
            <w:tcW w:w="1172" w:type="dxa"/>
            <w:shd w:val="clear" w:color="auto" w:fill="auto"/>
            <w:vAlign w:val="center"/>
          </w:tcPr>
          <w:p w14:paraId="0C477D96" w14:textId="575268ED" w:rsidR="00964EEA" w:rsidRPr="00964EEA" w:rsidDel="00083F34" w:rsidRDefault="00964EEA" w:rsidP="001144F5">
            <w:pPr>
              <w:widowControl/>
              <w:spacing w:line="0" w:lineRule="atLeast"/>
              <w:jc w:val="center"/>
              <w:rPr>
                <w:del w:id="297" w:author="佐藤　智宏" w:date="2023-06-26T13:29:00Z"/>
                <w:rFonts w:asciiTheme="minorEastAsia" w:eastAsiaTheme="minorEastAsia" w:hAnsiTheme="minorEastAsia"/>
                <w:sz w:val="24"/>
                <w:szCs w:val="24"/>
                <w:lang w:eastAsia="ja-JP"/>
              </w:rPr>
            </w:pPr>
          </w:p>
        </w:tc>
      </w:tr>
      <w:tr w:rsidR="00964EEA" w:rsidRPr="00964EEA" w:rsidDel="00083F34" w14:paraId="1B1840AB" w14:textId="50536488" w:rsidTr="00964EEA">
        <w:trPr>
          <w:del w:id="298" w:author="佐藤　智宏" w:date="2023-06-26T13:29:00Z"/>
        </w:trPr>
        <w:tc>
          <w:tcPr>
            <w:tcW w:w="576" w:type="dxa"/>
            <w:vMerge/>
            <w:shd w:val="clear" w:color="auto" w:fill="auto"/>
            <w:vAlign w:val="center"/>
          </w:tcPr>
          <w:p w14:paraId="60533FC5" w14:textId="2AF1D87F" w:rsidR="00964EEA" w:rsidRPr="00964EEA" w:rsidDel="00083F34" w:rsidRDefault="00964EEA" w:rsidP="001144F5">
            <w:pPr>
              <w:widowControl/>
              <w:spacing w:line="0" w:lineRule="atLeast"/>
              <w:jc w:val="center"/>
              <w:rPr>
                <w:del w:id="299" w:author="佐藤　智宏" w:date="2023-06-26T13:29:00Z"/>
                <w:rFonts w:asciiTheme="minorEastAsia" w:eastAsiaTheme="minorEastAsia" w:hAnsiTheme="minorEastAsia"/>
                <w:sz w:val="24"/>
                <w:szCs w:val="24"/>
                <w:lang w:eastAsia="ja-JP"/>
              </w:rPr>
            </w:pPr>
          </w:p>
        </w:tc>
        <w:tc>
          <w:tcPr>
            <w:tcW w:w="1145" w:type="dxa"/>
            <w:vMerge/>
            <w:vAlign w:val="center"/>
          </w:tcPr>
          <w:p w14:paraId="74C2519D" w14:textId="1B0B3E1B" w:rsidR="00964EEA" w:rsidRPr="00964EEA" w:rsidDel="00083F34" w:rsidRDefault="00964EEA" w:rsidP="001144F5">
            <w:pPr>
              <w:widowControl/>
              <w:spacing w:line="0" w:lineRule="atLeast"/>
              <w:rPr>
                <w:del w:id="300" w:author="佐藤　智宏" w:date="2023-06-26T13:29:00Z"/>
                <w:rFonts w:asciiTheme="minorEastAsia" w:eastAsiaTheme="minorEastAsia" w:hAnsiTheme="minorEastAsia"/>
                <w:sz w:val="24"/>
                <w:szCs w:val="24"/>
                <w:lang w:eastAsia="ja-JP"/>
              </w:rPr>
            </w:pPr>
          </w:p>
        </w:tc>
        <w:tc>
          <w:tcPr>
            <w:tcW w:w="5606" w:type="dxa"/>
            <w:shd w:val="clear" w:color="auto" w:fill="auto"/>
          </w:tcPr>
          <w:p w14:paraId="5DC1E733" w14:textId="385FE4D6" w:rsidR="00964EEA" w:rsidRPr="00964EEA" w:rsidDel="00083F34" w:rsidRDefault="00964EEA" w:rsidP="001144F5">
            <w:pPr>
              <w:widowControl/>
              <w:spacing w:line="0" w:lineRule="atLeast"/>
              <w:rPr>
                <w:del w:id="301" w:author="佐藤　智宏" w:date="2023-06-26T13:29:00Z"/>
                <w:rFonts w:asciiTheme="minorEastAsia" w:eastAsiaTheme="minorEastAsia" w:hAnsiTheme="minorEastAsia"/>
                <w:sz w:val="24"/>
                <w:szCs w:val="24"/>
                <w:lang w:eastAsia="ja-JP"/>
              </w:rPr>
            </w:pPr>
            <w:del w:id="302" w:author="佐藤　智宏" w:date="2023-06-26T13:29:00Z">
              <w:r w:rsidRPr="00964EEA" w:rsidDel="00083F34">
                <w:rPr>
                  <w:rFonts w:asciiTheme="minorEastAsia" w:eastAsiaTheme="minorEastAsia" w:hAnsiTheme="minorEastAsia" w:hint="eastAsia"/>
                  <w:sz w:val="24"/>
                  <w:szCs w:val="24"/>
                  <w:lang w:eastAsia="ja-JP"/>
                </w:rPr>
                <w:delText>②　①に加え、青色申告を実施する</w:delText>
              </w:r>
            </w:del>
          </w:p>
        </w:tc>
        <w:tc>
          <w:tcPr>
            <w:tcW w:w="1172" w:type="dxa"/>
            <w:shd w:val="clear" w:color="auto" w:fill="auto"/>
            <w:vAlign w:val="center"/>
          </w:tcPr>
          <w:p w14:paraId="72CF7068" w14:textId="51DAC20E" w:rsidR="00964EEA" w:rsidRPr="00964EEA" w:rsidDel="00083F34" w:rsidRDefault="00964EEA" w:rsidP="001144F5">
            <w:pPr>
              <w:widowControl/>
              <w:spacing w:line="0" w:lineRule="atLeast"/>
              <w:jc w:val="center"/>
              <w:rPr>
                <w:del w:id="303" w:author="佐藤　智宏" w:date="2023-06-26T13:29:00Z"/>
                <w:rFonts w:asciiTheme="minorEastAsia" w:eastAsiaTheme="minorEastAsia" w:hAnsiTheme="minorEastAsia"/>
                <w:sz w:val="24"/>
                <w:szCs w:val="24"/>
                <w:lang w:eastAsia="ja-JP"/>
              </w:rPr>
            </w:pPr>
          </w:p>
        </w:tc>
      </w:tr>
      <w:tr w:rsidR="00964EEA" w:rsidRPr="00964EEA" w:rsidDel="00083F34" w14:paraId="3F2540F2" w14:textId="644CC727" w:rsidTr="00964EEA">
        <w:trPr>
          <w:del w:id="304" w:author="佐藤　智宏" w:date="2023-06-26T13:29:00Z"/>
        </w:trPr>
        <w:tc>
          <w:tcPr>
            <w:tcW w:w="576" w:type="dxa"/>
            <w:vMerge/>
            <w:shd w:val="clear" w:color="auto" w:fill="auto"/>
            <w:vAlign w:val="center"/>
          </w:tcPr>
          <w:p w14:paraId="0C758F68" w14:textId="2A44A041" w:rsidR="00964EEA" w:rsidRPr="00964EEA" w:rsidDel="00083F34" w:rsidRDefault="00964EEA" w:rsidP="001144F5">
            <w:pPr>
              <w:widowControl/>
              <w:spacing w:line="0" w:lineRule="atLeast"/>
              <w:jc w:val="center"/>
              <w:rPr>
                <w:del w:id="305" w:author="佐藤　智宏" w:date="2023-06-26T13:29:00Z"/>
                <w:rFonts w:asciiTheme="minorEastAsia" w:eastAsiaTheme="minorEastAsia" w:hAnsiTheme="minorEastAsia"/>
                <w:sz w:val="24"/>
                <w:szCs w:val="24"/>
                <w:lang w:eastAsia="ja-JP"/>
              </w:rPr>
            </w:pPr>
          </w:p>
        </w:tc>
        <w:tc>
          <w:tcPr>
            <w:tcW w:w="1145" w:type="dxa"/>
            <w:vMerge/>
            <w:vAlign w:val="center"/>
          </w:tcPr>
          <w:p w14:paraId="150B2D80" w14:textId="25C4B834" w:rsidR="00964EEA" w:rsidRPr="00964EEA" w:rsidDel="00083F34" w:rsidRDefault="00964EEA" w:rsidP="001144F5">
            <w:pPr>
              <w:widowControl/>
              <w:spacing w:line="0" w:lineRule="atLeast"/>
              <w:rPr>
                <w:del w:id="306" w:author="佐藤　智宏" w:date="2023-06-26T13:29:00Z"/>
                <w:rFonts w:asciiTheme="minorEastAsia" w:eastAsiaTheme="minorEastAsia" w:hAnsiTheme="minorEastAsia"/>
                <w:sz w:val="24"/>
                <w:szCs w:val="24"/>
                <w:lang w:eastAsia="ja-JP"/>
              </w:rPr>
            </w:pPr>
          </w:p>
        </w:tc>
        <w:tc>
          <w:tcPr>
            <w:tcW w:w="5606" w:type="dxa"/>
            <w:shd w:val="clear" w:color="auto" w:fill="auto"/>
          </w:tcPr>
          <w:p w14:paraId="68DD3B20" w14:textId="44099876" w:rsidR="00964EEA" w:rsidRPr="00964EEA" w:rsidDel="00083F34" w:rsidRDefault="00964EEA" w:rsidP="001144F5">
            <w:pPr>
              <w:widowControl/>
              <w:spacing w:line="0" w:lineRule="atLeast"/>
              <w:rPr>
                <w:del w:id="307" w:author="佐藤　智宏" w:date="2023-06-26T13:29:00Z"/>
                <w:rFonts w:asciiTheme="minorEastAsia" w:eastAsiaTheme="minorEastAsia" w:hAnsiTheme="minorEastAsia"/>
                <w:sz w:val="24"/>
                <w:szCs w:val="24"/>
                <w:lang w:eastAsia="ja-JP"/>
              </w:rPr>
            </w:pPr>
            <w:del w:id="308" w:author="佐藤　智宏" w:date="2023-06-26T13:29:00Z">
              <w:r w:rsidRPr="00964EEA" w:rsidDel="00083F34">
                <w:rPr>
                  <w:rFonts w:asciiTheme="minorEastAsia" w:eastAsiaTheme="minorEastAsia" w:hAnsiTheme="minorEastAsia" w:hint="eastAsia"/>
                  <w:sz w:val="24"/>
                  <w:szCs w:val="24"/>
                  <w:lang w:eastAsia="ja-JP"/>
                </w:rPr>
                <w:delText>③　②に加え、</w:delText>
              </w:r>
              <w:r w:rsidRPr="00964EEA" w:rsidDel="00083F34">
                <w:rPr>
                  <w:rFonts w:asciiTheme="minorEastAsia" w:eastAsiaTheme="minorEastAsia" w:hAnsiTheme="minorEastAsia"/>
                  <w:sz w:val="24"/>
                  <w:szCs w:val="24"/>
                  <w:lang w:eastAsia="ja-JP"/>
                </w:rPr>
                <w:delText>GAP認証（第三者認証）</w:delText>
              </w:r>
              <w:r w:rsidRPr="00964EEA" w:rsidDel="00083F34">
                <w:rPr>
                  <w:rFonts w:asciiTheme="minorEastAsia" w:eastAsiaTheme="minorEastAsia" w:hAnsiTheme="minorEastAsia" w:hint="eastAsia"/>
                  <w:sz w:val="24"/>
                  <w:szCs w:val="24"/>
                  <w:lang w:eastAsia="ja-JP"/>
                </w:rPr>
                <w:delText>を取得する</w:delText>
              </w:r>
            </w:del>
          </w:p>
        </w:tc>
        <w:tc>
          <w:tcPr>
            <w:tcW w:w="1172" w:type="dxa"/>
            <w:tcBorders>
              <w:bottom w:val="single" w:sz="4" w:space="0" w:color="auto"/>
            </w:tcBorders>
            <w:shd w:val="clear" w:color="auto" w:fill="auto"/>
            <w:vAlign w:val="center"/>
          </w:tcPr>
          <w:p w14:paraId="0A321A3D" w14:textId="3F2AB41E" w:rsidR="00964EEA" w:rsidRPr="00964EEA" w:rsidDel="00083F34" w:rsidRDefault="00964EEA" w:rsidP="001144F5">
            <w:pPr>
              <w:widowControl/>
              <w:spacing w:line="0" w:lineRule="atLeast"/>
              <w:jc w:val="center"/>
              <w:rPr>
                <w:del w:id="309" w:author="佐藤　智宏" w:date="2023-06-26T13:29:00Z"/>
                <w:rFonts w:asciiTheme="minorEastAsia" w:eastAsiaTheme="minorEastAsia" w:hAnsiTheme="minorEastAsia"/>
                <w:sz w:val="24"/>
                <w:szCs w:val="24"/>
                <w:lang w:eastAsia="ja-JP"/>
              </w:rPr>
            </w:pPr>
          </w:p>
        </w:tc>
      </w:tr>
      <w:tr w:rsidR="00964EEA" w:rsidRPr="00964EEA" w:rsidDel="00083F34" w14:paraId="4F3D96F4" w14:textId="4F261BEA" w:rsidTr="00964EEA">
        <w:trPr>
          <w:del w:id="310" w:author="佐藤　智宏" w:date="2023-06-26T13:29:00Z"/>
        </w:trPr>
        <w:tc>
          <w:tcPr>
            <w:tcW w:w="576" w:type="dxa"/>
            <w:vAlign w:val="center"/>
          </w:tcPr>
          <w:p w14:paraId="12CA6D9D" w14:textId="1FAAC513" w:rsidR="00964EEA" w:rsidRPr="00964EEA" w:rsidDel="00083F34" w:rsidRDefault="00330D54" w:rsidP="001144F5">
            <w:pPr>
              <w:spacing w:line="0" w:lineRule="atLeast"/>
              <w:jc w:val="center"/>
              <w:rPr>
                <w:del w:id="311" w:author="佐藤　智宏" w:date="2023-06-26T13:29:00Z"/>
                <w:rFonts w:asciiTheme="minorEastAsia" w:eastAsiaTheme="minorEastAsia" w:hAnsiTheme="minorEastAsia"/>
                <w:sz w:val="24"/>
                <w:szCs w:val="24"/>
              </w:rPr>
            </w:pPr>
            <w:del w:id="312" w:author="佐藤　智宏" w:date="2023-06-26T13:29:00Z">
              <w:r w:rsidDel="00083F34">
                <w:rPr>
                  <w:rFonts w:asciiTheme="minorEastAsia" w:eastAsiaTheme="minorEastAsia" w:hAnsiTheme="minorEastAsia" w:hint="eastAsia"/>
                  <w:sz w:val="24"/>
                  <w:szCs w:val="24"/>
                  <w:lang w:eastAsia="ja-JP"/>
                </w:rPr>
                <w:delText>２</w:delText>
              </w:r>
            </w:del>
          </w:p>
        </w:tc>
        <w:tc>
          <w:tcPr>
            <w:tcW w:w="6751" w:type="dxa"/>
            <w:gridSpan w:val="2"/>
          </w:tcPr>
          <w:p w14:paraId="7ADBEE2F" w14:textId="2A5F604A" w:rsidR="00964EEA" w:rsidRPr="00964EEA" w:rsidDel="00083F34" w:rsidRDefault="00964EEA" w:rsidP="001144F5">
            <w:pPr>
              <w:spacing w:line="0" w:lineRule="atLeast"/>
              <w:rPr>
                <w:del w:id="313" w:author="佐藤　智宏" w:date="2023-06-26T13:29:00Z"/>
                <w:rFonts w:asciiTheme="minorEastAsia" w:eastAsiaTheme="minorEastAsia" w:hAnsiTheme="minorEastAsia"/>
                <w:sz w:val="24"/>
                <w:szCs w:val="24"/>
                <w:lang w:eastAsia="ja-JP"/>
              </w:rPr>
            </w:pPr>
            <w:del w:id="314" w:author="佐藤　智宏" w:date="2023-06-26T13:29:00Z">
              <w:r w:rsidRPr="00964EEA" w:rsidDel="00083F34">
                <w:rPr>
                  <w:rFonts w:asciiTheme="minorEastAsia" w:eastAsiaTheme="minorEastAsia" w:hAnsiTheme="minorEastAsia" w:hint="eastAsia"/>
                  <w:sz w:val="24"/>
                  <w:szCs w:val="24"/>
                  <w:lang w:eastAsia="ja-JP"/>
                </w:rPr>
                <w:delText>データを活用した農業を実践する</w:delText>
              </w:r>
            </w:del>
          </w:p>
        </w:tc>
        <w:tc>
          <w:tcPr>
            <w:tcW w:w="1172" w:type="dxa"/>
            <w:vAlign w:val="center"/>
          </w:tcPr>
          <w:p w14:paraId="624D6C38" w14:textId="27FDD020" w:rsidR="00964EEA" w:rsidRPr="00964EEA" w:rsidDel="00083F34" w:rsidRDefault="00964EEA" w:rsidP="001144F5">
            <w:pPr>
              <w:spacing w:line="0" w:lineRule="atLeast"/>
              <w:jc w:val="center"/>
              <w:rPr>
                <w:del w:id="315" w:author="佐藤　智宏" w:date="2023-06-26T13:29:00Z"/>
                <w:rFonts w:asciiTheme="minorEastAsia" w:eastAsiaTheme="minorEastAsia" w:hAnsiTheme="minorEastAsia"/>
                <w:sz w:val="24"/>
                <w:szCs w:val="24"/>
                <w:lang w:eastAsia="ja-JP"/>
              </w:rPr>
            </w:pPr>
          </w:p>
        </w:tc>
      </w:tr>
      <w:tr w:rsidR="00964EEA" w:rsidRPr="00964EEA" w:rsidDel="00083F34" w14:paraId="445105C3" w14:textId="1DA3545E" w:rsidTr="00964EEA">
        <w:trPr>
          <w:del w:id="316" w:author="佐藤　智宏" w:date="2023-06-26T13:29:00Z"/>
        </w:trPr>
        <w:tc>
          <w:tcPr>
            <w:tcW w:w="576" w:type="dxa"/>
            <w:vAlign w:val="center"/>
          </w:tcPr>
          <w:p w14:paraId="08D4FD17" w14:textId="034B5598" w:rsidR="00964EEA" w:rsidRPr="00964EEA" w:rsidDel="00083F34" w:rsidRDefault="00330D54" w:rsidP="001144F5">
            <w:pPr>
              <w:spacing w:line="0" w:lineRule="atLeast"/>
              <w:jc w:val="center"/>
              <w:rPr>
                <w:del w:id="317" w:author="佐藤　智宏" w:date="2023-06-26T13:29:00Z"/>
                <w:rFonts w:asciiTheme="minorEastAsia" w:eastAsiaTheme="minorEastAsia" w:hAnsiTheme="minorEastAsia"/>
                <w:sz w:val="24"/>
                <w:szCs w:val="24"/>
              </w:rPr>
            </w:pPr>
            <w:del w:id="318" w:author="佐藤　智宏" w:date="2023-06-26T13:29:00Z">
              <w:r w:rsidDel="00083F34">
                <w:rPr>
                  <w:rFonts w:asciiTheme="minorEastAsia" w:eastAsiaTheme="minorEastAsia" w:hAnsiTheme="minorEastAsia" w:hint="eastAsia"/>
                  <w:sz w:val="24"/>
                  <w:szCs w:val="24"/>
                  <w:lang w:eastAsia="ja-JP"/>
                </w:rPr>
                <w:delText>３</w:delText>
              </w:r>
            </w:del>
          </w:p>
        </w:tc>
        <w:tc>
          <w:tcPr>
            <w:tcW w:w="6751" w:type="dxa"/>
            <w:gridSpan w:val="2"/>
          </w:tcPr>
          <w:p w14:paraId="6DFE04CA" w14:textId="5C29F506" w:rsidR="00964EEA" w:rsidRPr="00964EEA" w:rsidDel="00083F34" w:rsidRDefault="00964EEA" w:rsidP="001144F5">
            <w:pPr>
              <w:spacing w:line="0" w:lineRule="atLeast"/>
              <w:rPr>
                <w:del w:id="319" w:author="佐藤　智宏" w:date="2023-06-26T13:29:00Z"/>
                <w:rFonts w:asciiTheme="minorEastAsia" w:eastAsiaTheme="minorEastAsia" w:hAnsiTheme="minorEastAsia"/>
                <w:sz w:val="24"/>
                <w:szCs w:val="24"/>
                <w:lang w:eastAsia="ja-JP"/>
              </w:rPr>
            </w:pPr>
            <w:del w:id="320" w:author="佐藤　智宏" w:date="2023-06-26T13:29:00Z">
              <w:r w:rsidRPr="00964EEA" w:rsidDel="00083F34">
                <w:rPr>
                  <w:rFonts w:asciiTheme="minorEastAsia" w:eastAsiaTheme="minorEastAsia" w:hAnsiTheme="minorEastAsia" w:hint="eastAsia"/>
                  <w:sz w:val="24"/>
                  <w:szCs w:val="24"/>
                  <w:lang w:eastAsia="ja-JP"/>
                </w:rPr>
                <w:delText>農業経営を法人化する</w:delText>
              </w:r>
            </w:del>
          </w:p>
        </w:tc>
        <w:tc>
          <w:tcPr>
            <w:tcW w:w="1172" w:type="dxa"/>
            <w:vAlign w:val="center"/>
          </w:tcPr>
          <w:p w14:paraId="450AA461" w14:textId="50A9D027" w:rsidR="00964EEA" w:rsidRPr="00964EEA" w:rsidDel="00083F34" w:rsidRDefault="00964EEA" w:rsidP="001144F5">
            <w:pPr>
              <w:spacing w:line="0" w:lineRule="atLeast"/>
              <w:jc w:val="center"/>
              <w:rPr>
                <w:del w:id="321" w:author="佐藤　智宏" w:date="2023-06-26T13:29:00Z"/>
                <w:rFonts w:asciiTheme="minorEastAsia" w:eastAsiaTheme="minorEastAsia" w:hAnsiTheme="minorEastAsia"/>
                <w:sz w:val="24"/>
                <w:szCs w:val="24"/>
                <w:lang w:eastAsia="ja-JP"/>
              </w:rPr>
            </w:pPr>
          </w:p>
        </w:tc>
      </w:tr>
    </w:tbl>
    <w:p w14:paraId="4920FA8F" w14:textId="1DE858B7" w:rsidR="00964EEA" w:rsidDel="00083F34" w:rsidRDefault="00964EEA" w:rsidP="00964EEA">
      <w:pPr>
        <w:spacing w:before="3" w:line="242" w:lineRule="auto"/>
        <w:rPr>
          <w:del w:id="322" w:author="佐藤　智宏" w:date="2023-06-26T13:29:00Z"/>
          <w:color w:val="000000" w:themeColor="text1"/>
          <w:sz w:val="24"/>
          <w:szCs w:val="24"/>
          <w:lang w:eastAsia="ja-JP"/>
        </w:rPr>
      </w:pPr>
    </w:p>
    <w:p w14:paraId="113910A6" w14:textId="75A031A7" w:rsidR="00964EEA" w:rsidDel="00083F34" w:rsidRDefault="00964EEA" w:rsidP="00964EEA">
      <w:pPr>
        <w:spacing w:before="3" w:line="242" w:lineRule="auto"/>
        <w:rPr>
          <w:del w:id="323" w:author="佐藤　智宏" w:date="2023-06-26T13:29:00Z"/>
          <w:color w:val="000000" w:themeColor="text1"/>
          <w:sz w:val="24"/>
          <w:szCs w:val="24"/>
          <w:lang w:eastAsia="ja-JP"/>
        </w:rPr>
      </w:pPr>
    </w:p>
    <w:p w14:paraId="55407BD5" w14:textId="4B5A1DCF" w:rsidR="00964EEA" w:rsidRPr="00A56D15" w:rsidDel="00083F34" w:rsidRDefault="00964EEA" w:rsidP="00964EEA">
      <w:pPr>
        <w:spacing w:before="3" w:line="242" w:lineRule="auto"/>
        <w:rPr>
          <w:del w:id="324" w:author="佐藤　智宏" w:date="2023-06-26T13:29:00Z"/>
          <w:color w:val="000000" w:themeColor="text1"/>
          <w:sz w:val="24"/>
          <w:szCs w:val="24"/>
          <w:lang w:eastAsia="ja-JP"/>
        </w:rPr>
      </w:pPr>
      <w:del w:id="325" w:author="佐藤　智宏" w:date="2023-06-26T13:29:00Z">
        <w:r w:rsidDel="00083F34">
          <w:rPr>
            <w:rFonts w:hint="eastAsia"/>
            <w:color w:val="000000" w:themeColor="text1"/>
            <w:sz w:val="24"/>
            <w:szCs w:val="24"/>
            <w:lang w:eastAsia="ja-JP"/>
          </w:rPr>
          <w:delText>２．第５の１の（５）の場合</w:delText>
        </w:r>
      </w:del>
    </w:p>
    <w:tbl>
      <w:tblPr>
        <w:tblStyle w:val="ac"/>
        <w:tblW w:w="0" w:type="auto"/>
        <w:tblInd w:w="421" w:type="dxa"/>
        <w:tblLook w:val="04A0" w:firstRow="1" w:lastRow="0" w:firstColumn="1" w:lastColumn="0" w:noHBand="0" w:noVBand="1"/>
      </w:tblPr>
      <w:tblGrid>
        <w:gridCol w:w="2976"/>
        <w:gridCol w:w="2835"/>
        <w:gridCol w:w="2688"/>
      </w:tblGrid>
      <w:tr w:rsidR="00964EEA" w:rsidDel="00083F34" w14:paraId="0EB94A81" w14:textId="0E59235F" w:rsidTr="00330D54">
        <w:trPr>
          <w:del w:id="326" w:author="佐藤　智宏" w:date="2023-06-26T13:29:00Z"/>
        </w:trPr>
        <w:tc>
          <w:tcPr>
            <w:tcW w:w="2976" w:type="dxa"/>
          </w:tcPr>
          <w:p w14:paraId="25DB77D1" w14:textId="52926A2C" w:rsidR="00964EEA" w:rsidDel="00083F34" w:rsidRDefault="00964EEA" w:rsidP="001144F5">
            <w:pPr>
              <w:spacing w:before="3" w:line="242" w:lineRule="auto"/>
              <w:jc w:val="center"/>
              <w:rPr>
                <w:del w:id="327" w:author="佐藤　智宏" w:date="2023-06-26T13:29:00Z"/>
                <w:color w:val="000000" w:themeColor="text1"/>
                <w:sz w:val="24"/>
                <w:szCs w:val="24"/>
                <w:lang w:eastAsia="ja-JP"/>
              </w:rPr>
            </w:pPr>
            <w:del w:id="328" w:author="佐藤　智宏" w:date="2023-06-26T13:29:00Z">
              <w:r w:rsidDel="00083F34">
                <w:rPr>
                  <w:rFonts w:hint="eastAsia"/>
                  <w:color w:val="000000" w:themeColor="text1"/>
                  <w:sz w:val="24"/>
                  <w:szCs w:val="24"/>
                  <w:lang w:eastAsia="ja-JP"/>
                </w:rPr>
                <w:delText>目標とする取組</w:delText>
              </w:r>
            </w:del>
          </w:p>
        </w:tc>
        <w:tc>
          <w:tcPr>
            <w:tcW w:w="2835" w:type="dxa"/>
          </w:tcPr>
          <w:p w14:paraId="6F9053CE" w14:textId="59A3BB85" w:rsidR="00964EEA" w:rsidDel="00083F34" w:rsidRDefault="00964EEA" w:rsidP="001144F5">
            <w:pPr>
              <w:spacing w:before="3" w:line="242" w:lineRule="auto"/>
              <w:jc w:val="center"/>
              <w:rPr>
                <w:del w:id="329" w:author="佐藤　智宏" w:date="2023-06-26T13:29:00Z"/>
                <w:color w:val="000000" w:themeColor="text1"/>
                <w:sz w:val="24"/>
                <w:szCs w:val="24"/>
                <w:lang w:eastAsia="ja-JP"/>
              </w:rPr>
            </w:pPr>
            <w:del w:id="330" w:author="佐藤　智宏" w:date="2023-06-26T13:29:00Z">
              <w:r w:rsidDel="00083F34">
                <w:rPr>
                  <w:rFonts w:hint="eastAsia"/>
                  <w:color w:val="000000" w:themeColor="text1"/>
                  <w:sz w:val="24"/>
                  <w:szCs w:val="24"/>
                  <w:lang w:eastAsia="ja-JP"/>
                </w:rPr>
                <w:delText>現状（令和○年）</w:delText>
              </w:r>
            </w:del>
          </w:p>
        </w:tc>
        <w:tc>
          <w:tcPr>
            <w:tcW w:w="2688" w:type="dxa"/>
          </w:tcPr>
          <w:p w14:paraId="0EEBFF99" w14:textId="1AAA3252" w:rsidR="00964EEA" w:rsidDel="00083F34" w:rsidRDefault="00964EEA" w:rsidP="001144F5">
            <w:pPr>
              <w:spacing w:before="3" w:line="242" w:lineRule="auto"/>
              <w:jc w:val="center"/>
              <w:rPr>
                <w:del w:id="331" w:author="佐藤　智宏" w:date="2023-06-26T13:29:00Z"/>
                <w:color w:val="000000" w:themeColor="text1"/>
                <w:sz w:val="24"/>
                <w:szCs w:val="24"/>
                <w:lang w:eastAsia="ja-JP"/>
              </w:rPr>
            </w:pPr>
            <w:del w:id="332" w:author="佐藤　智宏" w:date="2023-06-26T13:29:00Z">
              <w:r w:rsidDel="00083F34">
                <w:rPr>
                  <w:rFonts w:hint="eastAsia"/>
                  <w:color w:val="000000" w:themeColor="text1"/>
                  <w:sz w:val="24"/>
                  <w:szCs w:val="24"/>
                  <w:lang w:eastAsia="ja-JP"/>
                </w:rPr>
                <w:delText>目標（令和○年）</w:delText>
              </w:r>
            </w:del>
          </w:p>
        </w:tc>
      </w:tr>
      <w:tr w:rsidR="00964EEA" w:rsidDel="00083F34" w14:paraId="48F62F06" w14:textId="2DD42E28" w:rsidTr="00330D54">
        <w:trPr>
          <w:del w:id="333" w:author="佐藤　智宏" w:date="2023-06-26T13:29:00Z"/>
        </w:trPr>
        <w:tc>
          <w:tcPr>
            <w:tcW w:w="2976" w:type="dxa"/>
          </w:tcPr>
          <w:p w14:paraId="756BF9FF" w14:textId="47BDFA07" w:rsidR="00964EEA" w:rsidDel="00083F34" w:rsidRDefault="00964EEA" w:rsidP="001144F5">
            <w:pPr>
              <w:pStyle w:val="a5"/>
              <w:numPr>
                <w:ilvl w:val="0"/>
                <w:numId w:val="14"/>
              </w:numPr>
              <w:spacing w:before="3" w:line="242" w:lineRule="auto"/>
              <w:rPr>
                <w:del w:id="334" w:author="佐藤　智宏" w:date="2023-06-26T13:29:00Z"/>
                <w:color w:val="000000" w:themeColor="text1"/>
                <w:sz w:val="24"/>
                <w:szCs w:val="24"/>
                <w:lang w:eastAsia="ja-JP"/>
              </w:rPr>
            </w:pPr>
            <w:del w:id="335" w:author="佐藤　智宏" w:date="2023-06-26T13:29:00Z">
              <w:r w:rsidRPr="00FD4C38" w:rsidDel="00083F34">
                <w:rPr>
                  <w:rFonts w:hint="eastAsia"/>
                  <w:color w:val="000000" w:themeColor="text1"/>
                  <w:sz w:val="24"/>
                  <w:szCs w:val="24"/>
                  <w:lang w:eastAsia="ja-JP"/>
                </w:rPr>
                <w:delText>所得の</w:delText>
              </w:r>
              <w:r w:rsidRPr="00FD4C38" w:rsidDel="00083F34">
                <w:rPr>
                  <w:color w:val="000000" w:themeColor="text1"/>
                  <w:sz w:val="24"/>
                  <w:szCs w:val="24"/>
                  <w:lang w:eastAsia="ja-JP"/>
                </w:rPr>
                <w:delText>10％以上増加</w:delText>
              </w:r>
            </w:del>
          </w:p>
          <w:p w14:paraId="4A62A23F" w14:textId="1D0328B5" w:rsidR="00964EEA" w:rsidDel="00083F34" w:rsidRDefault="00964EEA" w:rsidP="001144F5">
            <w:pPr>
              <w:pStyle w:val="a5"/>
              <w:numPr>
                <w:ilvl w:val="0"/>
                <w:numId w:val="14"/>
              </w:numPr>
              <w:spacing w:before="3" w:line="242" w:lineRule="auto"/>
              <w:rPr>
                <w:del w:id="336" w:author="佐藤　智宏" w:date="2023-06-26T13:29:00Z"/>
                <w:color w:val="000000" w:themeColor="text1"/>
                <w:sz w:val="24"/>
                <w:szCs w:val="24"/>
                <w:lang w:eastAsia="ja-JP"/>
              </w:rPr>
            </w:pPr>
            <w:del w:id="337" w:author="佐藤　智宏" w:date="2023-06-26T13:29:00Z">
              <w:r w:rsidDel="00083F34">
                <w:rPr>
                  <w:rFonts w:hint="eastAsia"/>
                  <w:color w:val="000000" w:themeColor="text1"/>
                  <w:sz w:val="24"/>
                  <w:szCs w:val="24"/>
                  <w:lang w:eastAsia="ja-JP"/>
                </w:rPr>
                <w:delText>売上の10％以上増加</w:delText>
              </w:r>
            </w:del>
          </w:p>
          <w:p w14:paraId="44F73968" w14:textId="460E4370" w:rsidR="00964EEA" w:rsidDel="00083F34" w:rsidRDefault="00964EEA" w:rsidP="001144F5">
            <w:pPr>
              <w:pStyle w:val="a5"/>
              <w:numPr>
                <w:ilvl w:val="0"/>
                <w:numId w:val="14"/>
              </w:numPr>
              <w:spacing w:before="3" w:line="242" w:lineRule="auto"/>
              <w:rPr>
                <w:del w:id="338" w:author="佐藤　智宏" w:date="2023-06-26T13:29:00Z"/>
                <w:color w:val="000000" w:themeColor="text1"/>
                <w:sz w:val="24"/>
                <w:szCs w:val="24"/>
                <w:lang w:eastAsia="ja-JP"/>
              </w:rPr>
            </w:pPr>
            <w:del w:id="339" w:author="佐藤　智宏" w:date="2023-06-26T13:29:00Z">
              <w:r w:rsidDel="00083F34">
                <w:rPr>
                  <w:rFonts w:hint="eastAsia"/>
                  <w:color w:val="000000" w:themeColor="text1"/>
                  <w:sz w:val="24"/>
                  <w:szCs w:val="24"/>
                  <w:lang w:eastAsia="ja-JP"/>
                </w:rPr>
                <w:delText>付加価値額の10%増加</w:delText>
              </w:r>
            </w:del>
          </w:p>
          <w:p w14:paraId="5B62218C" w14:textId="3A1D2C66" w:rsidR="00964EEA" w:rsidRPr="00FD4C38" w:rsidDel="00083F34" w:rsidRDefault="00964EEA" w:rsidP="001144F5">
            <w:pPr>
              <w:pStyle w:val="a5"/>
              <w:numPr>
                <w:ilvl w:val="0"/>
                <w:numId w:val="14"/>
              </w:numPr>
              <w:spacing w:before="3" w:line="242" w:lineRule="auto"/>
              <w:rPr>
                <w:del w:id="340" w:author="佐藤　智宏" w:date="2023-06-26T13:29:00Z"/>
                <w:color w:val="000000" w:themeColor="text1"/>
                <w:sz w:val="24"/>
                <w:szCs w:val="24"/>
                <w:lang w:eastAsia="ja-JP"/>
              </w:rPr>
            </w:pPr>
            <w:del w:id="341" w:author="佐藤　智宏" w:date="2023-06-26T13:29:00Z">
              <w:r w:rsidDel="00083F34">
                <w:rPr>
                  <w:rFonts w:hint="eastAsia"/>
                  <w:color w:val="000000" w:themeColor="text1"/>
                  <w:sz w:val="24"/>
                  <w:szCs w:val="24"/>
                  <w:lang w:eastAsia="ja-JP"/>
                </w:rPr>
                <w:delText>生産コストの10％減少</w:delText>
              </w:r>
            </w:del>
          </w:p>
        </w:tc>
        <w:tc>
          <w:tcPr>
            <w:tcW w:w="2835" w:type="dxa"/>
          </w:tcPr>
          <w:p w14:paraId="4F46BB32" w14:textId="1FD428FF" w:rsidR="00964EEA" w:rsidDel="00083F34" w:rsidRDefault="00964EEA" w:rsidP="001144F5">
            <w:pPr>
              <w:spacing w:before="3" w:line="242" w:lineRule="auto"/>
              <w:rPr>
                <w:del w:id="342" w:author="佐藤　智宏" w:date="2023-06-26T13:29:00Z"/>
                <w:color w:val="000000" w:themeColor="text1"/>
                <w:sz w:val="24"/>
                <w:szCs w:val="24"/>
                <w:lang w:eastAsia="ja-JP"/>
              </w:rPr>
            </w:pPr>
            <w:del w:id="343" w:author="佐藤　智宏" w:date="2023-06-26T13:29:00Z">
              <w:r w:rsidDel="00083F34">
                <w:rPr>
                  <w:rFonts w:hint="eastAsia"/>
                  <w:color w:val="000000" w:themeColor="text1"/>
                  <w:sz w:val="24"/>
                  <w:szCs w:val="24"/>
                  <w:lang w:eastAsia="ja-JP"/>
                </w:rPr>
                <w:delText xml:space="preserve">　　　　　　　　　円</w:delText>
              </w:r>
            </w:del>
          </w:p>
          <w:p w14:paraId="67885264" w14:textId="293575C9" w:rsidR="00964EEA" w:rsidDel="00083F34" w:rsidRDefault="00964EEA" w:rsidP="001144F5">
            <w:pPr>
              <w:spacing w:before="3" w:line="242" w:lineRule="auto"/>
              <w:rPr>
                <w:del w:id="344" w:author="佐藤　智宏" w:date="2023-06-26T13:29:00Z"/>
                <w:color w:val="000000" w:themeColor="text1"/>
                <w:sz w:val="24"/>
                <w:szCs w:val="24"/>
                <w:lang w:eastAsia="ja-JP"/>
              </w:rPr>
            </w:pPr>
          </w:p>
          <w:p w14:paraId="73CDAF60" w14:textId="02F46DE0" w:rsidR="00964EEA" w:rsidDel="00083F34" w:rsidRDefault="00964EEA" w:rsidP="001144F5">
            <w:pPr>
              <w:spacing w:before="3" w:line="242" w:lineRule="auto"/>
              <w:jc w:val="right"/>
              <w:rPr>
                <w:del w:id="345" w:author="佐藤　智宏" w:date="2023-06-26T13:29:00Z"/>
                <w:color w:val="000000" w:themeColor="text1"/>
                <w:sz w:val="24"/>
                <w:szCs w:val="24"/>
                <w:lang w:eastAsia="ja-JP"/>
              </w:rPr>
            </w:pPr>
          </w:p>
        </w:tc>
        <w:tc>
          <w:tcPr>
            <w:tcW w:w="2688" w:type="dxa"/>
          </w:tcPr>
          <w:p w14:paraId="5A720584" w14:textId="70E1781A" w:rsidR="00964EEA" w:rsidDel="00083F34" w:rsidRDefault="00964EEA" w:rsidP="001144F5">
            <w:pPr>
              <w:spacing w:before="3" w:line="242" w:lineRule="auto"/>
              <w:rPr>
                <w:del w:id="346" w:author="佐藤　智宏" w:date="2023-06-26T13:29:00Z"/>
                <w:color w:val="000000" w:themeColor="text1"/>
                <w:sz w:val="24"/>
                <w:szCs w:val="24"/>
                <w:lang w:eastAsia="ja-JP"/>
              </w:rPr>
            </w:pPr>
            <w:del w:id="347" w:author="佐藤　智宏" w:date="2023-06-26T13:29:00Z">
              <w:r w:rsidDel="00083F34">
                <w:rPr>
                  <w:rFonts w:hint="eastAsia"/>
                  <w:color w:val="000000" w:themeColor="text1"/>
                  <w:sz w:val="24"/>
                  <w:szCs w:val="24"/>
                  <w:lang w:eastAsia="ja-JP"/>
                </w:rPr>
                <w:delText xml:space="preserve">　　　　　　　　　円</w:delText>
              </w:r>
            </w:del>
          </w:p>
          <w:p w14:paraId="634A6D78" w14:textId="14C97376" w:rsidR="00964EEA" w:rsidDel="00083F34" w:rsidRDefault="00964EEA" w:rsidP="001144F5">
            <w:pPr>
              <w:spacing w:before="3" w:line="242" w:lineRule="auto"/>
              <w:rPr>
                <w:del w:id="348" w:author="佐藤　智宏" w:date="2023-06-26T13:29:00Z"/>
                <w:color w:val="000000" w:themeColor="text1"/>
                <w:sz w:val="24"/>
                <w:szCs w:val="24"/>
                <w:lang w:eastAsia="ja-JP"/>
              </w:rPr>
            </w:pPr>
          </w:p>
          <w:p w14:paraId="3956909A" w14:textId="514060F3" w:rsidR="00964EEA" w:rsidDel="00083F34" w:rsidRDefault="00964EEA" w:rsidP="001144F5">
            <w:pPr>
              <w:spacing w:before="3" w:line="242" w:lineRule="auto"/>
              <w:jc w:val="right"/>
              <w:rPr>
                <w:del w:id="349" w:author="佐藤　智宏" w:date="2023-06-26T13:29:00Z"/>
                <w:color w:val="000000" w:themeColor="text1"/>
                <w:sz w:val="24"/>
                <w:szCs w:val="24"/>
                <w:lang w:eastAsia="ja-JP"/>
              </w:rPr>
            </w:pPr>
            <w:del w:id="350" w:author="佐藤　智宏" w:date="2023-06-26T13:29:00Z">
              <w:r w:rsidDel="00083F34">
                <w:rPr>
                  <w:rFonts w:hint="eastAsia"/>
                  <w:color w:val="000000" w:themeColor="text1"/>
                  <w:sz w:val="24"/>
                  <w:szCs w:val="24"/>
                  <w:lang w:eastAsia="ja-JP"/>
                </w:rPr>
                <w:delText>（割合：　　％）</w:delText>
              </w:r>
            </w:del>
          </w:p>
        </w:tc>
      </w:tr>
    </w:tbl>
    <w:p w14:paraId="2776D32C" w14:textId="3FFB933E" w:rsidR="00964EEA" w:rsidRPr="00FD4C38" w:rsidDel="00083F34" w:rsidRDefault="00964EEA" w:rsidP="00964EEA">
      <w:pPr>
        <w:spacing w:before="3" w:line="242" w:lineRule="auto"/>
        <w:rPr>
          <w:del w:id="351" w:author="佐藤　智宏" w:date="2023-06-26T13:29:00Z"/>
          <w:color w:val="000000" w:themeColor="text1"/>
          <w:sz w:val="24"/>
          <w:szCs w:val="24"/>
          <w:lang w:eastAsia="ja-JP"/>
        </w:rPr>
      </w:pPr>
    </w:p>
    <w:p w14:paraId="6BB7D9A2" w14:textId="5E355B5B" w:rsidR="00964EEA" w:rsidDel="00083F34" w:rsidRDefault="00964EEA">
      <w:pPr>
        <w:rPr>
          <w:del w:id="352" w:author="佐藤　智宏" w:date="2023-06-26T13:29:00Z"/>
          <w:sz w:val="24"/>
          <w:szCs w:val="24"/>
          <w:lang w:eastAsia="ja-JP"/>
        </w:rPr>
      </w:pPr>
      <w:del w:id="353" w:author="佐藤　智宏" w:date="2023-06-26T13:29:00Z">
        <w:r w:rsidDel="00083F34">
          <w:rPr>
            <w:lang w:eastAsia="ja-JP"/>
          </w:rPr>
          <w:br w:type="page"/>
        </w:r>
      </w:del>
    </w:p>
    <w:p w14:paraId="23099453" w14:textId="2FFD1434" w:rsidR="00964EEA" w:rsidDel="00083F34" w:rsidRDefault="00964EEA" w:rsidP="00964EEA">
      <w:pPr>
        <w:spacing w:before="3" w:line="242" w:lineRule="auto"/>
        <w:ind w:left="240" w:hangingChars="100" w:hanging="240"/>
        <w:rPr>
          <w:del w:id="354" w:author="佐藤　智宏" w:date="2023-06-26T13:29:00Z"/>
          <w:color w:val="000000" w:themeColor="text1"/>
          <w:sz w:val="24"/>
          <w:szCs w:val="24"/>
          <w:lang w:eastAsia="ja-JP"/>
        </w:rPr>
      </w:pPr>
      <w:del w:id="355" w:author="佐藤　智宏" w:date="2023-06-26T13:29:00Z">
        <w:r w:rsidRPr="00964EEA" w:rsidDel="00083F34">
          <w:rPr>
            <w:rFonts w:hint="eastAsia"/>
            <w:color w:val="000000" w:themeColor="text1"/>
            <w:sz w:val="24"/>
            <w:szCs w:val="24"/>
            <w:lang w:eastAsia="ja-JP"/>
          </w:rPr>
          <w:delText>※</w:delText>
        </w:r>
        <w:r w:rsidDel="00083F34">
          <w:rPr>
            <w:rFonts w:hint="eastAsia"/>
            <w:color w:val="000000" w:themeColor="text1"/>
            <w:sz w:val="24"/>
            <w:szCs w:val="24"/>
            <w:lang w:eastAsia="ja-JP"/>
          </w:rPr>
          <w:delText xml:space="preserve">　３以降については、</w:delText>
        </w:r>
        <w:r w:rsidR="002A25B9" w:rsidRPr="002A25B9" w:rsidDel="00083F34">
          <w:rPr>
            <w:rFonts w:hint="eastAsia"/>
            <w:color w:val="000000" w:themeColor="text1"/>
            <w:sz w:val="24"/>
            <w:szCs w:val="24"/>
            <w:lang w:eastAsia="ja-JP"/>
          </w:rPr>
          <w:delText>就農準備資金・経営開始資金</w:delText>
        </w:r>
        <w:r w:rsidDel="00083F34">
          <w:rPr>
            <w:rFonts w:hint="eastAsia"/>
            <w:color w:val="000000" w:themeColor="text1"/>
            <w:sz w:val="24"/>
            <w:szCs w:val="24"/>
            <w:lang w:eastAsia="ja-JP"/>
          </w:rPr>
          <w:delText>の経営開始資金の交付を受ける場合は、別紙様式第９－１号の就農状況報告（独立・自営就農）を添付した場合に記入等は不要とする。</w:delText>
        </w:r>
      </w:del>
    </w:p>
    <w:p w14:paraId="31859C52" w14:textId="48667633" w:rsidR="00E10AAB" w:rsidDel="00083F34" w:rsidRDefault="00964EEA" w:rsidP="00E10AAB">
      <w:pPr>
        <w:pStyle w:val="a3"/>
        <w:snapToGrid w:val="0"/>
        <w:ind w:right="2126"/>
        <w:rPr>
          <w:del w:id="356" w:author="佐藤　智宏" w:date="2023-06-26T13:29:00Z"/>
          <w:lang w:eastAsia="ja-JP"/>
        </w:rPr>
      </w:pPr>
      <w:del w:id="357" w:author="佐藤　智宏" w:date="2023-06-26T13:29:00Z">
        <w:r w:rsidDel="00083F34">
          <w:rPr>
            <w:rFonts w:hint="eastAsia"/>
            <w:lang w:eastAsia="ja-JP"/>
          </w:rPr>
          <w:delText>３</w:delText>
        </w:r>
        <w:r w:rsidR="00021BD8" w:rsidDel="00083F34">
          <w:rPr>
            <w:lang w:eastAsia="ja-JP"/>
          </w:rPr>
          <w:delText>．営農実績報告</w:delText>
        </w:r>
      </w:del>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E10AAB" w:rsidDel="00083F34" w14:paraId="3D7B0596" w14:textId="1FBE893B" w:rsidTr="00E10AAB">
        <w:trPr>
          <w:gridAfter w:val="2"/>
          <w:wAfter w:w="2977" w:type="dxa"/>
          <w:del w:id="358" w:author="佐藤　智宏" w:date="2023-06-26T13:29:00Z"/>
        </w:trPr>
        <w:tc>
          <w:tcPr>
            <w:tcW w:w="2443" w:type="dxa"/>
            <w:gridSpan w:val="3"/>
            <w:vAlign w:val="center"/>
          </w:tcPr>
          <w:p w14:paraId="75105221" w14:textId="05D6BC8C" w:rsidR="00E10AAB" w:rsidRPr="00E10AAB" w:rsidDel="00083F34" w:rsidRDefault="00E10AAB" w:rsidP="00E10AAB">
            <w:pPr>
              <w:snapToGrid w:val="0"/>
              <w:ind w:right="37"/>
              <w:jc w:val="center"/>
              <w:rPr>
                <w:del w:id="359" w:author="佐藤　智宏" w:date="2023-06-26T13:29:00Z"/>
                <w:sz w:val="24"/>
                <w:szCs w:val="24"/>
                <w:lang w:eastAsia="ja-JP"/>
              </w:rPr>
            </w:pPr>
            <w:del w:id="360" w:author="佐藤　智宏" w:date="2023-06-26T13:29:00Z">
              <w:r w:rsidRPr="00E10AAB" w:rsidDel="00083F34">
                <w:rPr>
                  <w:rFonts w:hint="eastAsia"/>
                  <w:sz w:val="24"/>
                  <w:szCs w:val="24"/>
                  <w:lang w:eastAsia="ja-JP"/>
                </w:rPr>
                <w:delText>作物・部門名</w:delText>
              </w:r>
            </w:del>
          </w:p>
        </w:tc>
        <w:tc>
          <w:tcPr>
            <w:tcW w:w="3369" w:type="dxa"/>
            <w:gridSpan w:val="3"/>
            <w:vAlign w:val="center"/>
          </w:tcPr>
          <w:p w14:paraId="0E2BB2E7" w14:textId="45CE8B30" w:rsidR="00E10AAB" w:rsidRPr="00E10AAB" w:rsidDel="00083F34" w:rsidRDefault="00E10AAB" w:rsidP="00E10AAB">
            <w:pPr>
              <w:tabs>
                <w:tab w:val="left" w:pos="3615"/>
              </w:tabs>
              <w:snapToGrid w:val="0"/>
              <w:ind w:right="58"/>
              <w:jc w:val="center"/>
              <w:rPr>
                <w:del w:id="361" w:author="佐藤　智宏" w:date="2023-06-26T13:29:00Z"/>
                <w:sz w:val="24"/>
                <w:szCs w:val="24"/>
                <w:lang w:eastAsia="ja-JP"/>
              </w:rPr>
            </w:pPr>
            <w:del w:id="362" w:author="佐藤　智宏" w:date="2023-06-26T13:29:00Z">
              <w:r w:rsidRPr="00E10AAB" w:rsidDel="00083F34">
                <w:rPr>
                  <w:rFonts w:hint="eastAsia"/>
                  <w:sz w:val="24"/>
                  <w:szCs w:val="24"/>
                  <w:lang w:eastAsia="ja-JP"/>
                </w:rPr>
                <w:delText>作付面積（a）・飼養頭数等</w:delText>
              </w:r>
            </w:del>
          </w:p>
        </w:tc>
      </w:tr>
      <w:tr w:rsidR="00E10AAB" w:rsidRPr="00E10AAB" w:rsidDel="00083F34" w14:paraId="4EC4A826" w14:textId="6F460438" w:rsidTr="00452F52">
        <w:trPr>
          <w:gridAfter w:val="2"/>
          <w:wAfter w:w="2977" w:type="dxa"/>
          <w:trHeight w:val="58"/>
          <w:del w:id="363" w:author="佐藤　智宏" w:date="2023-06-26T13:29:00Z"/>
        </w:trPr>
        <w:tc>
          <w:tcPr>
            <w:tcW w:w="2443" w:type="dxa"/>
            <w:gridSpan w:val="3"/>
          </w:tcPr>
          <w:p w14:paraId="339211C7" w14:textId="6BA35946" w:rsidR="00E10AAB" w:rsidRPr="00E10AAB" w:rsidDel="00083F34" w:rsidRDefault="00E10AAB" w:rsidP="00E10AAB">
            <w:pPr>
              <w:snapToGrid w:val="0"/>
              <w:rPr>
                <w:del w:id="364" w:author="佐藤　智宏" w:date="2023-06-26T13:29:00Z"/>
                <w:sz w:val="24"/>
                <w:szCs w:val="24"/>
                <w:lang w:eastAsia="ja-JP"/>
              </w:rPr>
            </w:pPr>
          </w:p>
        </w:tc>
        <w:tc>
          <w:tcPr>
            <w:tcW w:w="3369" w:type="dxa"/>
            <w:gridSpan w:val="3"/>
          </w:tcPr>
          <w:p w14:paraId="05C0C14F" w14:textId="74A4BF26" w:rsidR="00E10AAB" w:rsidRPr="00E10AAB" w:rsidDel="00083F34" w:rsidRDefault="00E10AAB" w:rsidP="00E10AAB">
            <w:pPr>
              <w:snapToGrid w:val="0"/>
              <w:ind w:right="200"/>
              <w:rPr>
                <w:del w:id="365" w:author="佐藤　智宏" w:date="2023-06-26T13:29:00Z"/>
                <w:sz w:val="24"/>
                <w:szCs w:val="24"/>
                <w:lang w:eastAsia="ja-JP"/>
              </w:rPr>
            </w:pPr>
          </w:p>
        </w:tc>
      </w:tr>
      <w:tr w:rsidR="00E10AAB" w:rsidRPr="00E10AAB" w:rsidDel="00083F34" w14:paraId="1396BA1E" w14:textId="371E510F" w:rsidTr="00452F52">
        <w:trPr>
          <w:gridAfter w:val="2"/>
          <w:wAfter w:w="2977" w:type="dxa"/>
          <w:trHeight w:val="58"/>
          <w:del w:id="366" w:author="佐藤　智宏" w:date="2023-06-26T13:29:00Z"/>
        </w:trPr>
        <w:tc>
          <w:tcPr>
            <w:tcW w:w="2443" w:type="dxa"/>
            <w:gridSpan w:val="3"/>
          </w:tcPr>
          <w:p w14:paraId="69739956" w14:textId="6C1CDC71" w:rsidR="00E10AAB" w:rsidRPr="00E10AAB" w:rsidDel="00083F34" w:rsidRDefault="00E10AAB" w:rsidP="00E10AAB">
            <w:pPr>
              <w:snapToGrid w:val="0"/>
              <w:ind w:right="138"/>
              <w:rPr>
                <w:del w:id="367" w:author="佐藤　智宏" w:date="2023-06-26T13:29:00Z"/>
                <w:sz w:val="24"/>
                <w:szCs w:val="24"/>
                <w:lang w:eastAsia="ja-JP"/>
              </w:rPr>
            </w:pPr>
          </w:p>
        </w:tc>
        <w:tc>
          <w:tcPr>
            <w:tcW w:w="3369" w:type="dxa"/>
            <w:gridSpan w:val="3"/>
          </w:tcPr>
          <w:p w14:paraId="12CE68CA" w14:textId="2A41BDE2" w:rsidR="00E10AAB" w:rsidRPr="00E10AAB" w:rsidDel="00083F34" w:rsidRDefault="00E10AAB" w:rsidP="00E10AAB">
            <w:pPr>
              <w:snapToGrid w:val="0"/>
              <w:ind w:right="58"/>
              <w:rPr>
                <w:del w:id="368" w:author="佐藤　智宏" w:date="2023-06-26T13:29:00Z"/>
                <w:sz w:val="24"/>
                <w:szCs w:val="24"/>
                <w:lang w:eastAsia="ja-JP"/>
              </w:rPr>
            </w:pPr>
          </w:p>
        </w:tc>
      </w:tr>
      <w:tr w:rsidR="00E10AAB" w:rsidRPr="00E10AAB" w:rsidDel="00083F34" w14:paraId="33284AD7" w14:textId="53CB47F4" w:rsidTr="00452F52">
        <w:trPr>
          <w:trHeight w:val="58"/>
          <w:del w:id="369" w:author="佐藤　智宏" w:date="2023-06-26T13:29:00Z"/>
        </w:trPr>
        <w:tc>
          <w:tcPr>
            <w:tcW w:w="2443" w:type="dxa"/>
            <w:gridSpan w:val="3"/>
          </w:tcPr>
          <w:p w14:paraId="186ED53C" w14:textId="21186AA4" w:rsidR="00E10AAB" w:rsidRPr="00E10AAB" w:rsidDel="00083F34" w:rsidRDefault="00E10AAB" w:rsidP="00E10AAB">
            <w:pPr>
              <w:snapToGrid w:val="0"/>
              <w:ind w:right="138"/>
              <w:rPr>
                <w:del w:id="370" w:author="佐藤　智宏" w:date="2023-06-26T13:29:00Z"/>
                <w:sz w:val="24"/>
                <w:szCs w:val="24"/>
                <w:lang w:eastAsia="ja-JP"/>
              </w:rPr>
            </w:pPr>
          </w:p>
        </w:tc>
        <w:tc>
          <w:tcPr>
            <w:tcW w:w="3369" w:type="dxa"/>
            <w:gridSpan w:val="3"/>
            <w:tcBorders>
              <w:bottom w:val="nil"/>
            </w:tcBorders>
          </w:tcPr>
          <w:p w14:paraId="6EF72B72" w14:textId="40BFE647" w:rsidR="00E10AAB" w:rsidRPr="00E10AAB" w:rsidDel="00083F34" w:rsidRDefault="00E10AAB" w:rsidP="00E10AAB">
            <w:pPr>
              <w:snapToGrid w:val="0"/>
              <w:ind w:right="4287"/>
              <w:rPr>
                <w:del w:id="371" w:author="佐藤　智宏" w:date="2023-06-26T13:29:00Z"/>
                <w:sz w:val="24"/>
                <w:szCs w:val="24"/>
                <w:lang w:eastAsia="ja-JP"/>
              </w:rPr>
            </w:pPr>
          </w:p>
        </w:tc>
        <w:tc>
          <w:tcPr>
            <w:tcW w:w="1276" w:type="dxa"/>
            <w:vMerge w:val="restart"/>
            <w:tcBorders>
              <w:top w:val="nil"/>
              <w:right w:val="nil"/>
            </w:tcBorders>
          </w:tcPr>
          <w:p w14:paraId="1B4AADA7" w14:textId="1CF1FD53" w:rsidR="00E10AAB" w:rsidRPr="00E10AAB" w:rsidDel="00083F34" w:rsidRDefault="00E10AAB" w:rsidP="00E10AAB">
            <w:pPr>
              <w:snapToGrid w:val="0"/>
              <w:ind w:right="4287"/>
              <w:rPr>
                <w:del w:id="372" w:author="佐藤　智宏" w:date="2023-06-26T13:29:00Z"/>
                <w:sz w:val="24"/>
                <w:szCs w:val="24"/>
                <w:lang w:eastAsia="ja-JP"/>
              </w:rPr>
            </w:pPr>
          </w:p>
        </w:tc>
        <w:tc>
          <w:tcPr>
            <w:tcW w:w="1701" w:type="dxa"/>
            <w:vMerge w:val="restart"/>
            <w:tcBorders>
              <w:top w:val="nil"/>
              <w:left w:val="nil"/>
              <w:right w:val="nil"/>
            </w:tcBorders>
          </w:tcPr>
          <w:p w14:paraId="1AF48F40" w14:textId="0A90103A" w:rsidR="00E10AAB" w:rsidRPr="00E10AAB" w:rsidDel="00083F34" w:rsidRDefault="00E10AAB" w:rsidP="00E10AAB">
            <w:pPr>
              <w:snapToGrid w:val="0"/>
              <w:ind w:right="4287"/>
              <w:rPr>
                <w:del w:id="373" w:author="佐藤　智宏" w:date="2023-06-26T13:29:00Z"/>
                <w:sz w:val="24"/>
                <w:szCs w:val="24"/>
                <w:lang w:eastAsia="ja-JP"/>
              </w:rPr>
            </w:pPr>
          </w:p>
        </w:tc>
      </w:tr>
      <w:tr w:rsidR="00E10AAB" w:rsidRPr="00E10AAB" w:rsidDel="00083F34" w14:paraId="21738C00" w14:textId="2DB01B89" w:rsidTr="00452F52">
        <w:trPr>
          <w:trHeight w:val="115"/>
          <w:del w:id="374" w:author="佐藤　智宏" w:date="2023-06-26T13:29:00Z"/>
        </w:trPr>
        <w:tc>
          <w:tcPr>
            <w:tcW w:w="2443" w:type="dxa"/>
            <w:gridSpan w:val="3"/>
          </w:tcPr>
          <w:p w14:paraId="4490E745" w14:textId="38942F09" w:rsidR="00E10AAB" w:rsidRPr="00E10AAB" w:rsidDel="00083F34" w:rsidRDefault="00E10AAB" w:rsidP="00E10AAB">
            <w:pPr>
              <w:snapToGrid w:val="0"/>
              <w:ind w:right="138"/>
              <w:rPr>
                <w:del w:id="375" w:author="佐藤　智宏" w:date="2023-06-26T13:29:00Z"/>
                <w:sz w:val="24"/>
                <w:szCs w:val="24"/>
                <w:lang w:eastAsia="ja-JP"/>
              </w:rPr>
            </w:pPr>
          </w:p>
        </w:tc>
        <w:tc>
          <w:tcPr>
            <w:tcW w:w="3369" w:type="dxa"/>
            <w:gridSpan w:val="3"/>
            <w:tcBorders>
              <w:bottom w:val="nil"/>
            </w:tcBorders>
          </w:tcPr>
          <w:p w14:paraId="06051DB5" w14:textId="27DD4C7B" w:rsidR="00E10AAB" w:rsidRPr="00E10AAB" w:rsidDel="00083F34" w:rsidRDefault="00E10AAB" w:rsidP="00E10AAB">
            <w:pPr>
              <w:snapToGrid w:val="0"/>
              <w:ind w:right="4287"/>
              <w:rPr>
                <w:del w:id="376" w:author="佐藤　智宏" w:date="2023-06-26T13:29:00Z"/>
                <w:sz w:val="24"/>
                <w:szCs w:val="24"/>
                <w:lang w:eastAsia="ja-JP"/>
              </w:rPr>
            </w:pPr>
          </w:p>
        </w:tc>
        <w:tc>
          <w:tcPr>
            <w:tcW w:w="1276" w:type="dxa"/>
            <w:vMerge/>
            <w:tcBorders>
              <w:top w:val="nil"/>
              <w:right w:val="nil"/>
            </w:tcBorders>
          </w:tcPr>
          <w:p w14:paraId="0D5161DA" w14:textId="6FCBC6D9" w:rsidR="00E10AAB" w:rsidRPr="00E10AAB" w:rsidDel="00083F34" w:rsidRDefault="00E10AAB" w:rsidP="00E10AAB">
            <w:pPr>
              <w:snapToGrid w:val="0"/>
              <w:ind w:right="4287"/>
              <w:rPr>
                <w:del w:id="377" w:author="佐藤　智宏" w:date="2023-06-26T13:29:00Z"/>
                <w:sz w:val="24"/>
                <w:szCs w:val="24"/>
                <w:lang w:eastAsia="ja-JP"/>
              </w:rPr>
            </w:pPr>
          </w:p>
        </w:tc>
        <w:tc>
          <w:tcPr>
            <w:tcW w:w="1701" w:type="dxa"/>
            <w:vMerge/>
            <w:tcBorders>
              <w:top w:val="nil"/>
              <w:left w:val="nil"/>
              <w:right w:val="nil"/>
            </w:tcBorders>
          </w:tcPr>
          <w:p w14:paraId="0623AB69" w14:textId="77986D90" w:rsidR="00E10AAB" w:rsidRPr="00E10AAB" w:rsidDel="00083F34" w:rsidRDefault="00E10AAB" w:rsidP="00E10AAB">
            <w:pPr>
              <w:snapToGrid w:val="0"/>
              <w:ind w:right="4287"/>
              <w:rPr>
                <w:del w:id="378" w:author="佐藤　智宏" w:date="2023-06-26T13:29:00Z"/>
                <w:sz w:val="24"/>
                <w:szCs w:val="24"/>
                <w:lang w:eastAsia="ja-JP"/>
              </w:rPr>
            </w:pPr>
          </w:p>
        </w:tc>
      </w:tr>
      <w:tr w:rsidR="00E10AAB" w:rsidRPr="00E10AAB" w:rsidDel="00083F34" w14:paraId="38416BAD" w14:textId="256005E7" w:rsidTr="00452F52">
        <w:trPr>
          <w:trHeight w:val="58"/>
          <w:del w:id="379" w:author="佐藤　智宏" w:date="2023-06-26T13:29:00Z"/>
        </w:trPr>
        <w:tc>
          <w:tcPr>
            <w:tcW w:w="2443" w:type="dxa"/>
            <w:gridSpan w:val="3"/>
          </w:tcPr>
          <w:p w14:paraId="1B2A9C7B" w14:textId="581D11BD" w:rsidR="00E10AAB" w:rsidRPr="00E10AAB" w:rsidDel="00083F34" w:rsidRDefault="00E10AAB" w:rsidP="00E10AAB">
            <w:pPr>
              <w:snapToGrid w:val="0"/>
              <w:ind w:right="138"/>
              <w:rPr>
                <w:del w:id="380" w:author="佐藤　智宏" w:date="2023-06-26T13:29:00Z"/>
                <w:sz w:val="24"/>
                <w:szCs w:val="24"/>
                <w:lang w:eastAsia="ja-JP"/>
              </w:rPr>
            </w:pPr>
          </w:p>
        </w:tc>
        <w:tc>
          <w:tcPr>
            <w:tcW w:w="3369" w:type="dxa"/>
            <w:gridSpan w:val="3"/>
            <w:tcBorders>
              <w:bottom w:val="nil"/>
            </w:tcBorders>
          </w:tcPr>
          <w:p w14:paraId="4CC1E05E" w14:textId="6E3E57A0" w:rsidR="00E10AAB" w:rsidRPr="00E10AAB" w:rsidDel="00083F34" w:rsidRDefault="00E10AAB" w:rsidP="00E10AAB">
            <w:pPr>
              <w:snapToGrid w:val="0"/>
              <w:ind w:right="4287"/>
              <w:rPr>
                <w:del w:id="381" w:author="佐藤　智宏" w:date="2023-06-26T13:29:00Z"/>
                <w:sz w:val="24"/>
                <w:szCs w:val="24"/>
                <w:lang w:eastAsia="ja-JP"/>
              </w:rPr>
            </w:pPr>
          </w:p>
        </w:tc>
        <w:tc>
          <w:tcPr>
            <w:tcW w:w="1276" w:type="dxa"/>
            <w:vMerge/>
            <w:tcBorders>
              <w:top w:val="nil"/>
              <w:right w:val="nil"/>
            </w:tcBorders>
          </w:tcPr>
          <w:p w14:paraId="44C94D24" w14:textId="68B47867" w:rsidR="00E10AAB" w:rsidRPr="00E10AAB" w:rsidDel="00083F34" w:rsidRDefault="00E10AAB" w:rsidP="00E10AAB">
            <w:pPr>
              <w:snapToGrid w:val="0"/>
              <w:ind w:right="4287"/>
              <w:rPr>
                <w:del w:id="382" w:author="佐藤　智宏" w:date="2023-06-26T13:29:00Z"/>
                <w:sz w:val="24"/>
                <w:szCs w:val="24"/>
                <w:lang w:eastAsia="ja-JP"/>
              </w:rPr>
            </w:pPr>
          </w:p>
        </w:tc>
        <w:tc>
          <w:tcPr>
            <w:tcW w:w="1701" w:type="dxa"/>
            <w:vMerge/>
            <w:tcBorders>
              <w:top w:val="nil"/>
              <w:left w:val="nil"/>
              <w:right w:val="nil"/>
            </w:tcBorders>
          </w:tcPr>
          <w:p w14:paraId="79A1337E" w14:textId="6E7BFB2E" w:rsidR="00E10AAB" w:rsidRPr="00E10AAB" w:rsidDel="00083F34" w:rsidRDefault="00E10AAB" w:rsidP="00E10AAB">
            <w:pPr>
              <w:snapToGrid w:val="0"/>
              <w:ind w:right="4287"/>
              <w:rPr>
                <w:del w:id="383" w:author="佐藤　智宏" w:date="2023-06-26T13:29:00Z"/>
                <w:sz w:val="24"/>
                <w:szCs w:val="24"/>
                <w:lang w:eastAsia="ja-JP"/>
              </w:rPr>
            </w:pPr>
          </w:p>
        </w:tc>
      </w:tr>
      <w:tr w:rsidR="00E10AAB" w:rsidRPr="00E10AAB" w:rsidDel="00083F34" w14:paraId="73456ED3" w14:textId="3FABC783" w:rsidTr="00452F52">
        <w:trPr>
          <w:trHeight w:val="58"/>
          <w:del w:id="384" w:author="佐藤　智宏" w:date="2023-06-26T13:29:00Z"/>
        </w:trPr>
        <w:tc>
          <w:tcPr>
            <w:tcW w:w="2443" w:type="dxa"/>
            <w:gridSpan w:val="3"/>
            <w:vAlign w:val="center"/>
          </w:tcPr>
          <w:p w14:paraId="2BCBE39D" w14:textId="7D1E980B" w:rsidR="00E10AAB" w:rsidRPr="00E10AAB" w:rsidDel="00083F34" w:rsidRDefault="00E10AAB" w:rsidP="00E10AAB">
            <w:pPr>
              <w:snapToGrid w:val="0"/>
              <w:ind w:right="138"/>
              <w:jc w:val="center"/>
              <w:rPr>
                <w:del w:id="385" w:author="佐藤　智宏" w:date="2023-06-26T13:29:00Z"/>
                <w:sz w:val="24"/>
                <w:szCs w:val="24"/>
                <w:lang w:eastAsia="ja-JP"/>
              </w:rPr>
            </w:pPr>
            <w:del w:id="386" w:author="佐藤　智宏" w:date="2023-06-26T13:29:00Z">
              <w:r w:rsidRPr="00E10AAB" w:rsidDel="00083F34">
                <w:rPr>
                  <w:rFonts w:hint="eastAsia"/>
                  <w:sz w:val="24"/>
                  <w:szCs w:val="24"/>
                  <w:lang w:eastAsia="ja-JP"/>
                </w:rPr>
                <w:delText>合計</w:delText>
              </w:r>
            </w:del>
          </w:p>
        </w:tc>
        <w:tc>
          <w:tcPr>
            <w:tcW w:w="3369" w:type="dxa"/>
            <w:gridSpan w:val="3"/>
          </w:tcPr>
          <w:p w14:paraId="47E7B8C7" w14:textId="19BBD968" w:rsidR="00E10AAB" w:rsidRPr="00E10AAB" w:rsidDel="00083F34" w:rsidRDefault="00E10AAB" w:rsidP="00E10AAB">
            <w:pPr>
              <w:snapToGrid w:val="0"/>
              <w:ind w:right="4287"/>
              <w:rPr>
                <w:del w:id="387" w:author="佐藤　智宏" w:date="2023-06-26T13:29:00Z"/>
                <w:sz w:val="24"/>
                <w:szCs w:val="24"/>
                <w:lang w:eastAsia="ja-JP"/>
              </w:rPr>
            </w:pPr>
          </w:p>
        </w:tc>
        <w:tc>
          <w:tcPr>
            <w:tcW w:w="1276" w:type="dxa"/>
            <w:vMerge/>
            <w:tcBorders>
              <w:top w:val="nil"/>
              <w:right w:val="nil"/>
            </w:tcBorders>
          </w:tcPr>
          <w:p w14:paraId="1FA893B8" w14:textId="5690248D" w:rsidR="00E10AAB" w:rsidRPr="00E10AAB" w:rsidDel="00083F34" w:rsidRDefault="00E10AAB" w:rsidP="00E10AAB">
            <w:pPr>
              <w:snapToGrid w:val="0"/>
              <w:ind w:right="4287"/>
              <w:rPr>
                <w:del w:id="388" w:author="佐藤　智宏" w:date="2023-06-26T13:29:00Z"/>
                <w:sz w:val="24"/>
                <w:szCs w:val="24"/>
                <w:lang w:eastAsia="ja-JP"/>
              </w:rPr>
            </w:pPr>
          </w:p>
        </w:tc>
        <w:tc>
          <w:tcPr>
            <w:tcW w:w="1701" w:type="dxa"/>
            <w:vMerge/>
            <w:tcBorders>
              <w:top w:val="nil"/>
              <w:left w:val="nil"/>
              <w:right w:val="nil"/>
            </w:tcBorders>
          </w:tcPr>
          <w:p w14:paraId="2137C320" w14:textId="72D710C8" w:rsidR="00E10AAB" w:rsidRPr="00E10AAB" w:rsidDel="00083F34" w:rsidRDefault="00E10AAB" w:rsidP="00E10AAB">
            <w:pPr>
              <w:snapToGrid w:val="0"/>
              <w:ind w:right="4287"/>
              <w:rPr>
                <w:del w:id="389" w:author="佐藤　智宏" w:date="2023-06-26T13:29:00Z"/>
                <w:sz w:val="24"/>
                <w:szCs w:val="24"/>
                <w:lang w:eastAsia="ja-JP"/>
              </w:rPr>
            </w:pPr>
          </w:p>
        </w:tc>
      </w:tr>
      <w:tr w:rsidR="00E10AAB" w:rsidRPr="00E10AAB" w:rsidDel="00083F34" w14:paraId="53E77673" w14:textId="6CFBF5BD" w:rsidTr="00E10AAB">
        <w:trPr>
          <w:del w:id="390" w:author="佐藤　智宏" w:date="2023-06-26T13:29:00Z"/>
        </w:trPr>
        <w:tc>
          <w:tcPr>
            <w:tcW w:w="1134" w:type="dxa"/>
            <w:vMerge w:val="restart"/>
          </w:tcPr>
          <w:p w14:paraId="49B98A70" w14:textId="59B0CE23" w:rsidR="00E10AAB" w:rsidRPr="00E10AAB" w:rsidDel="00083F34" w:rsidRDefault="00E10AAB" w:rsidP="00E10AAB">
            <w:pPr>
              <w:tabs>
                <w:tab w:val="left" w:pos="736"/>
              </w:tabs>
              <w:snapToGrid w:val="0"/>
              <w:ind w:rightChars="-50" w:right="-110"/>
              <w:rPr>
                <w:del w:id="391" w:author="佐藤　智宏" w:date="2023-06-26T13:29:00Z"/>
                <w:sz w:val="24"/>
                <w:szCs w:val="24"/>
                <w:lang w:eastAsia="ja-JP"/>
              </w:rPr>
            </w:pPr>
            <w:del w:id="392" w:author="佐藤　智宏" w:date="2023-06-26T13:29:00Z">
              <w:r w:rsidRPr="00E10AAB" w:rsidDel="00083F34">
                <w:rPr>
                  <w:rFonts w:hint="eastAsia"/>
                  <w:sz w:val="24"/>
                  <w:szCs w:val="24"/>
                  <w:lang w:eastAsia="ja-JP"/>
                </w:rPr>
                <w:delText>農業経営の構成（交付対象者本人・家族労働力</w:delText>
              </w:r>
              <w:r w:rsidDel="00083F34">
                <w:rPr>
                  <w:rFonts w:hint="eastAsia"/>
                  <w:sz w:val="24"/>
                  <w:szCs w:val="24"/>
                  <w:lang w:eastAsia="ja-JP"/>
                </w:rPr>
                <w:delText>）</w:delText>
              </w:r>
            </w:del>
          </w:p>
        </w:tc>
        <w:tc>
          <w:tcPr>
            <w:tcW w:w="1843" w:type="dxa"/>
            <w:gridSpan w:val="3"/>
            <w:vAlign w:val="center"/>
          </w:tcPr>
          <w:p w14:paraId="6E00D934" w14:textId="47DE9BBB" w:rsidR="00E10AAB" w:rsidRPr="00E10AAB" w:rsidDel="00083F34" w:rsidRDefault="00E10AAB" w:rsidP="00E10AAB">
            <w:pPr>
              <w:tabs>
                <w:tab w:val="left" w:pos="0"/>
              </w:tabs>
              <w:snapToGrid w:val="0"/>
              <w:jc w:val="center"/>
              <w:rPr>
                <w:del w:id="393" w:author="佐藤　智宏" w:date="2023-06-26T13:29:00Z"/>
                <w:sz w:val="24"/>
                <w:szCs w:val="24"/>
                <w:lang w:eastAsia="ja-JP"/>
              </w:rPr>
            </w:pPr>
            <w:del w:id="394" w:author="佐藤　智宏" w:date="2023-06-26T13:29:00Z">
              <w:r w:rsidRPr="00E10AAB" w:rsidDel="00083F34">
                <w:rPr>
                  <w:rFonts w:hint="eastAsia"/>
                  <w:sz w:val="24"/>
                  <w:szCs w:val="24"/>
                  <w:lang w:eastAsia="ja-JP"/>
                </w:rPr>
                <w:delText>氏名</w:delText>
              </w:r>
            </w:del>
          </w:p>
        </w:tc>
        <w:tc>
          <w:tcPr>
            <w:tcW w:w="883" w:type="dxa"/>
            <w:vAlign w:val="center"/>
          </w:tcPr>
          <w:p w14:paraId="31999D06" w14:textId="740102DC" w:rsidR="00E10AAB" w:rsidRPr="00E10AAB" w:rsidDel="00083F34" w:rsidRDefault="00E10AAB" w:rsidP="00E10AAB">
            <w:pPr>
              <w:tabs>
                <w:tab w:val="left" w:pos="0"/>
              </w:tabs>
              <w:snapToGrid w:val="0"/>
              <w:jc w:val="center"/>
              <w:rPr>
                <w:del w:id="395" w:author="佐藤　智宏" w:date="2023-06-26T13:29:00Z"/>
                <w:sz w:val="24"/>
                <w:szCs w:val="24"/>
                <w:lang w:eastAsia="ja-JP"/>
              </w:rPr>
            </w:pPr>
            <w:del w:id="396" w:author="佐藤　智宏" w:date="2023-06-26T13:29:00Z">
              <w:r w:rsidRPr="00E10AAB" w:rsidDel="00083F34">
                <w:rPr>
                  <w:rFonts w:hint="eastAsia"/>
                  <w:sz w:val="24"/>
                  <w:szCs w:val="24"/>
                  <w:lang w:eastAsia="ja-JP"/>
                </w:rPr>
                <w:delText>年齢</w:delText>
              </w:r>
            </w:del>
          </w:p>
        </w:tc>
        <w:tc>
          <w:tcPr>
            <w:tcW w:w="1952" w:type="dxa"/>
          </w:tcPr>
          <w:p w14:paraId="6D29AFD7" w14:textId="1CEADD9E" w:rsidR="00E10AAB" w:rsidRPr="00E10AAB" w:rsidDel="00083F34" w:rsidRDefault="00E10AAB" w:rsidP="00E10AAB">
            <w:pPr>
              <w:snapToGrid w:val="0"/>
              <w:ind w:left="29" w:rightChars="82" w:right="180" w:hanging="29"/>
              <w:rPr>
                <w:del w:id="397" w:author="佐藤　智宏" w:date="2023-06-26T13:29:00Z"/>
                <w:sz w:val="24"/>
                <w:szCs w:val="24"/>
                <w:lang w:eastAsia="ja-JP"/>
              </w:rPr>
            </w:pPr>
            <w:del w:id="398" w:author="佐藤　智宏" w:date="2023-06-26T13:29:00Z">
              <w:r w:rsidRPr="00E10AAB" w:rsidDel="00083F34">
                <w:rPr>
                  <w:rFonts w:hint="eastAsia"/>
                  <w:sz w:val="24"/>
                  <w:szCs w:val="24"/>
                  <w:lang w:eastAsia="ja-JP"/>
                </w:rPr>
                <w:delText>交付対象者・交付対象者との続柄</w:delText>
              </w:r>
            </w:del>
          </w:p>
          <w:p w14:paraId="734BC1F0" w14:textId="5DED3D3D" w:rsidR="00E10AAB" w:rsidRPr="00E10AAB" w:rsidDel="00083F34" w:rsidRDefault="00E10AAB" w:rsidP="00E10AAB">
            <w:pPr>
              <w:snapToGrid w:val="0"/>
              <w:ind w:left="29" w:rightChars="82" w:right="180" w:hanging="29"/>
              <w:jc w:val="center"/>
              <w:rPr>
                <w:del w:id="399" w:author="佐藤　智宏" w:date="2023-06-26T13:29:00Z"/>
                <w:sz w:val="24"/>
                <w:szCs w:val="24"/>
                <w:lang w:eastAsia="ja-JP"/>
              </w:rPr>
            </w:pPr>
            <w:del w:id="400" w:author="佐藤　智宏" w:date="2023-06-26T13:29:00Z">
              <w:r w:rsidRPr="00E10AAB" w:rsidDel="00083F34">
                <w:rPr>
                  <w:rFonts w:hint="eastAsia"/>
                  <w:sz w:val="20"/>
                  <w:szCs w:val="20"/>
                  <w:lang w:eastAsia="ja-JP"/>
                </w:rPr>
                <w:delText>（法人経営にあっては役職）</w:delText>
              </w:r>
            </w:del>
          </w:p>
        </w:tc>
        <w:tc>
          <w:tcPr>
            <w:tcW w:w="1276" w:type="dxa"/>
            <w:vAlign w:val="center"/>
          </w:tcPr>
          <w:p w14:paraId="2BBCFB03" w14:textId="208A1FF7" w:rsidR="00452F52" w:rsidDel="00083F34" w:rsidRDefault="00452F52" w:rsidP="00452F52">
            <w:pPr>
              <w:snapToGrid w:val="0"/>
              <w:ind w:leftChars="13" w:left="58" w:right="40" w:hanging="29"/>
              <w:jc w:val="center"/>
              <w:rPr>
                <w:del w:id="401" w:author="佐藤　智宏" w:date="2023-06-26T13:29:00Z"/>
                <w:sz w:val="24"/>
                <w:szCs w:val="24"/>
                <w:lang w:eastAsia="ja-JP"/>
              </w:rPr>
            </w:pPr>
            <w:del w:id="402" w:author="佐藤　智宏" w:date="2023-06-26T13:29:00Z">
              <w:r w:rsidDel="00083F34">
                <w:rPr>
                  <w:rFonts w:hint="eastAsia"/>
                  <w:sz w:val="24"/>
                  <w:szCs w:val="24"/>
                  <w:lang w:eastAsia="ja-JP"/>
                </w:rPr>
                <w:delText>年間の</w:delText>
              </w:r>
            </w:del>
          </w:p>
          <w:p w14:paraId="3C5C17B0" w14:textId="3962E9C4" w:rsidR="00E10AAB" w:rsidRPr="00E10AAB" w:rsidDel="00083F34" w:rsidRDefault="00E10AAB" w:rsidP="00452F52">
            <w:pPr>
              <w:snapToGrid w:val="0"/>
              <w:ind w:leftChars="13" w:left="58" w:right="40" w:hanging="29"/>
              <w:jc w:val="center"/>
              <w:rPr>
                <w:del w:id="403" w:author="佐藤　智宏" w:date="2023-06-26T13:29:00Z"/>
                <w:sz w:val="24"/>
                <w:szCs w:val="24"/>
                <w:lang w:eastAsia="ja-JP"/>
              </w:rPr>
            </w:pPr>
            <w:del w:id="404" w:author="佐藤　智宏" w:date="2023-06-26T13:29:00Z">
              <w:r w:rsidRPr="00E10AAB" w:rsidDel="00083F34">
                <w:rPr>
                  <w:rFonts w:hint="eastAsia"/>
                  <w:sz w:val="24"/>
                  <w:szCs w:val="24"/>
                  <w:lang w:eastAsia="ja-JP"/>
                </w:rPr>
                <w:delText>農業従事日数</w:delText>
              </w:r>
              <w:r w:rsidR="00452F52" w:rsidRPr="00452F52" w:rsidDel="00083F34">
                <w:rPr>
                  <w:rFonts w:hint="eastAsia"/>
                  <w:sz w:val="24"/>
                  <w:szCs w:val="24"/>
                  <w:vertAlign w:val="superscript"/>
                  <w:lang w:eastAsia="ja-JP"/>
                </w:rPr>
                <w:delText>※</w:delText>
              </w:r>
            </w:del>
          </w:p>
        </w:tc>
        <w:tc>
          <w:tcPr>
            <w:tcW w:w="1701" w:type="dxa"/>
            <w:vAlign w:val="center"/>
          </w:tcPr>
          <w:p w14:paraId="34058C63" w14:textId="282D4D51" w:rsidR="00E10AAB" w:rsidRPr="00E10AAB" w:rsidDel="00083F34" w:rsidRDefault="00E10AAB" w:rsidP="00E10AAB">
            <w:pPr>
              <w:snapToGrid w:val="0"/>
              <w:ind w:right="37"/>
              <w:jc w:val="center"/>
              <w:rPr>
                <w:del w:id="405" w:author="佐藤　智宏" w:date="2023-06-26T13:29:00Z"/>
                <w:sz w:val="24"/>
                <w:szCs w:val="24"/>
                <w:lang w:eastAsia="ja-JP"/>
              </w:rPr>
            </w:pPr>
            <w:del w:id="406" w:author="佐藤　智宏" w:date="2023-06-26T13:29:00Z">
              <w:r w:rsidRPr="00E10AAB" w:rsidDel="00083F34">
                <w:rPr>
                  <w:rFonts w:hint="eastAsia"/>
                  <w:sz w:val="24"/>
                  <w:szCs w:val="24"/>
                  <w:lang w:eastAsia="ja-JP"/>
                </w:rPr>
                <w:delText>担当業務</w:delText>
              </w:r>
            </w:del>
          </w:p>
        </w:tc>
      </w:tr>
      <w:tr w:rsidR="00E10AAB" w:rsidRPr="00E10AAB" w:rsidDel="00083F34" w14:paraId="049FB439" w14:textId="47BD0B5E" w:rsidTr="00E10AAB">
        <w:trPr>
          <w:trHeight w:val="255"/>
          <w:del w:id="407" w:author="佐藤　智宏" w:date="2023-06-26T13:29:00Z"/>
        </w:trPr>
        <w:tc>
          <w:tcPr>
            <w:tcW w:w="1134" w:type="dxa"/>
            <w:vMerge/>
          </w:tcPr>
          <w:p w14:paraId="71B7F45D" w14:textId="190F4148" w:rsidR="00E10AAB" w:rsidRPr="00E10AAB" w:rsidDel="00083F34" w:rsidRDefault="00E10AAB" w:rsidP="00E10AAB">
            <w:pPr>
              <w:snapToGrid w:val="0"/>
              <w:ind w:right="4287"/>
              <w:rPr>
                <w:del w:id="408" w:author="佐藤　智宏" w:date="2023-06-26T13:29:00Z"/>
                <w:sz w:val="24"/>
                <w:szCs w:val="24"/>
                <w:lang w:eastAsia="ja-JP"/>
              </w:rPr>
            </w:pPr>
          </w:p>
        </w:tc>
        <w:tc>
          <w:tcPr>
            <w:tcW w:w="1843" w:type="dxa"/>
            <w:gridSpan w:val="3"/>
          </w:tcPr>
          <w:p w14:paraId="392684C7" w14:textId="7948371A" w:rsidR="00E10AAB" w:rsidRPr="00E10AAB" w:rsidDel="00083F34" w:rsidRDefault="00E10AAB" w:rsidP="00E10AAB">
            <w:pPr>
              <w:snapToGrid w:val="0"/>
              <w:ind w:right="171" w:firstLineChars="15" w:firstLine="36"/>
              <w:rPr>
                <w:del w:id="409" w:author="佐藤　智宏" w:date="2023-06-26T13:29:00Z"/>
                <w:sz w:val="24"/>
                <w:szCs w:val="24"/>
                <w:lang w:eastAsia="ja-JP"/>
              </w:rPr>
            </w:pPr>
          </w:p>
        </w:tc>
        <w:tc>
          <w:tcPr>
            <w:tcW w:w="883" w:type="dxa"/>
          </w:tcPr>
          <w:p w14:paraId="15C09CD7" w14:textId="6276D961" w:rsidR="00E10AAB" w:rsidRPr="00E10AAB" w:rsidDel="00083F34" w:rsidRDefault="00E10AAB" w:rsidP="00E10AAB">
            <w:pPr>
              <w:snapToGrid w:val="0"/>
              <w:ind w:right="31"/>
              <w:rPr>
                <w:del w:id="410" w:author="佐藤　智宏" w:date="2023-06-26T13:29:00Z"/>
                <w:sz w:val="24"/>
                <w:szCs w:val="24"/>
                <w:lang w:eastAsia="ja-JP"/>
              </w:rPr>
            </w:pPr>
          </w:p>
        </w:tc>
        <w:tc>
          <w:tcPr>
            <w:tcW w:w="1952" w:type="dxa"/>
          </w:tcPr>
          <w:p w14:paraId="194D8FB7" w14:textId="7A371D8E" w:rsidR="00E10AAB" w:rsidRPr="00E10AAB" w:rsidDel="00083F34" w:rsidRDefault="00E10AAB" w:rsidP="00E10AAB">
            <w:pPr>
              <w:snapToGrid w:val="0"/>
              <w:ind w:right="38"/>
              <w:rPr>
                <w:del w:id="411" w:author="佐藤　智宏" w:date="2023-06-26T13:29:00Z"/>
                <w:sz w:val="24"/>
                <w:szCs w:val="24"/>
                <w:lang w:eastAsia="ja-JP"/>
              </w:rPr>
            </w:pPr>
            <w:del w:id="412" w:author="佐藤　智宏" w:date="2023-06-26T13:29:00Z">
              <w:r w:rsidRPr="00E10AAB" w:rsidDel="00083F34">
                <w:rPr>
                  <w:rFonts w:hint="eastAsia"/>
                  <w:sz w:val="24"/>
                  <w:szCs w:val="24"/>
                  <w:lang w:eastAsia="ja-JP"/>
                </w:rPr>
                <w:delText>本人</w:delText>
              </w:r>
            </w:del>
          </w:p>
        </w:tc>
        <w:tc>
          <w:tcPr>
            <w:tcW w:w="1276" w:type="dxa"/>
          </w:tcPr>
          <w:p w14:paraId="4F8F2E61" w14:textId="2F75BEF5" w:rsidR="00E10AAB" w:rsidRPr="00E10AAB" w:rsidDel="00083F34" w:rsidRDefault="00E10AAB" w:rsidP="00E10AAB">
            <w:pPr>
              <w:snapToGrid w:val="0"/>
              <w:ind w:right="38"/>
              <w:rPr>
                <w:del w:id="413" w:author="佐藤　智宏" w:date="2023-06-26T13:29:00Z"/>
                <w:sz w:val="24"/>
                <w:szCs w:val="24"/>
                <w:lang w:eastAsia="ja-JP"/>
              </w:rPr>
            </w:pPr>
          </w:p>
        </w:tc>
        <w:tc>
          <w:tcPr>
            <w:tcW w:w="1701" w:type="dxa"/>
          </w:tcPr>
          <w:p w14:paraId="42F32358" w14:textId="532B85E9" w:rsidR="00E10AAB" w:rsidRPr="00E10AAB" w:rsidDel="00083F34" w:rsidRDefault="00E10AAB" w:rsidP="00E10AAB">
            <w:pPr>
              <w:snapToGrid w:val="0"/>
              <w:ind w:right="179"/>
              <w:rPr>
                <w:del w:id="414" w:author="佐藤　智宏" w:date="2023-06-26T13:29:00Z"/>
                <w:sz w:val="24"/>
                <w:szCs w:val="24"/>
                <w:lang w:eastAsia="ja-JP"/>
              </w:rPr>
            </w:pPr>
          </w:p>
        </w:tc>
      </w:tr>
      <w:tr w:rsidR="00E10AAB" w:rsidRPr="00E10AAB" w:rsidDel="00083F34" w14:paraId="5DAE8BF3" w14:textId="1AD003F6" w:rsidTr="00452F52">
        <w:trPr>
          <w:trHeight w:val="58"/>
          <w:del w:id="415" w:author="佐藤　智宏" w:date="2023-06-26T13:29:00Z"/>
        </w:trPr>
        <w:tc>
          <w:tcPr>
            <w:tcW w:w="1134" w:type="dxa"/>
            <w:vMerge/>
          </w:tcPr>
          <w:p w14:paraId="7DD1AC98" w14:textId="3A69F92E" w:rsidR="00E10AAB" w:rsidRPr="00E10AAB" w:rsidDel="00083F34" w:rsidRDefault="00E10AAB" w:rsidP="00E10AAB">
            <w:pPr>
              <w:snapToGrid w:val="0"/>
              <w:ind w:right="4287"/>
              <w:rPr>
                <w:del w:id="416" w:author="佐藤　智宏" w:date="2023-06-26T13:29:00Z"/>
                <w:sz w:val="24"/>
                <w:szCs w:val="24"/>
                <w:lang w:eastAsia="ja-JP"/>
              </w:rPr>
            </w:pPr>
          </w:p>
        </w:tc>
        <w:tc>
          <w:tcPr>
            <w:tcW w:w="1843" w:type="dxa"/>
            <w:gridSpan w:val="3"/>
          </w:tcPr>
          <w:p w14:paraId="6FD744C4" w14:textId="0E891FFF" w:rsidR="00E10AAB" w:rsidRPr="00E10AAB" w:rsidDel="00083F34" w:rsidRDefault="00E10AAB" w:rsidP="00E10AAB">
            <w:pPr>
              <w:snapToGrid w:val="0"/>
              <w:ind w:right="30" w:firstLine="1"/>
              <w:rPr>
                <w:del w:id="417" w:author="佐藤　智宏" w:date="2023-06-26T13:29:00Z"/>
                <w:sz w:val="24"/>
                <w:szCs w:val="24"/>
                <w:lang w:eastAsia="ja-JP"/>
              </w:rPr>
            </w:pPr>
          </w:p>
        </w:tc>
        <w:tc>
          <w:tcPr>
            <w:tcW w:w="883" w:type="dxa"/>
          </w:tcPr>
          <w:p w14:paraId="307615A8" w14:textId="3D9D3BA6" w:rsidR="00E10AAB" w:rsidRPr="00E10AAB" w:rsidDel="00083F34" w:rsidRDefault="00E10AAB" w:rsidP="00E10AAB">
            <w:pPr>
              <w:snapToGrid w:val="0"/>
              <w:ind w:right="31"/>
              <w:rPr>
                <w:del w:id="418" w:author="佐藤　智宏" w:date="2023-06-26T13:29:00Z"/>
                <w:sz w:val="24"/>
                <w:szCs w:val="24"/>
                <w:lang w:eastAsia="ja-JP"/>
              </w:rPr>
            </w:pPr>
          </w:p>
        </w:tc>
        <w:tc>
          <w:tcPr>
            <w:tcW w:w="1952" w:type="dxa"/>
          </w:tcPr>
          <w:p w14:paraId="3D298AA6" w14:textId="54062A1E" w:rsidR="00E10AAB" w:rsidRPr="00E10AAB" w:rsidDel="00083F34" w:rsidRDefault="00E10AAB" w:rsidP="00E10AAB">
            <w:pPr>
              <w:snapToGrid w:val="0"/>
              <w:rPr>
                <w:del w:id="419" w:author="佐藤　智宏" w:date="2023-06-26T13:29:00Z"/>
                <w:sz w:val="24"/>
                <w:szCs w:val="24"/>
                <w:lang w:eastAsia="ja-JP"/>
              </w:rPr>
            </w:pPr>
          </w:p>
        </w:tc>
        <w:tc>
          <w:tcPr>
            <w:tcW w:w="1276" w:type="dxa"/>
          </w:tcPr>
          <w:p w14:paraId="7DB8DA1E" w14:textId="0B8AA06F" w:rsidR="00E10AAB" w:rsidRPr="00E10AAB" w:rsidDel="00083F34" w:rsidRDefault="00E10AAB" w:rsidP="00E10AAB">
            <w:pPr>
              <w:snapToGrid w:val="0"/>
              <w:rPr>
                <w:del w:id="420" w:author="佐藤　智宏" w:date="2023-06-26T13:29:00Z"/>
                <w:sz w:val="24"/>
                <w:szCs w:val="24"/>
                <w:lang w:eastAsia="ja-JP"/>
              </w:rPr>
            </w:pPr>
          </w:p>
        </w:tc>
        <w:tc>
          <w:tcPr>
            <w:tcW w:w="1701" w:type="dxa"/>
          </w:tcPr>
          <w:p w14:paraId="3794AC9B" w14:textId="60398C80" w:rsidR="00E10AAB" w:rsidRPr="00E10AAB" w:rsidDel="00083F34" w:rsidRDefault="00E10AAB" w:rsidP="00E10AAB">
            <w:pPr>
              <w:snapToGrid w:val="0"/>
              <w:ind w:right="179"/>
              <w:rPr>
                <w:del w:id="421" w:author="佐藤　智宏" w:date="2023-06-26T13:29:00Z"/>
                <w:sz w:val="24"/>
                <w:szCs w:val="24"/>
                <w:lang w:eastAsia="ja-JP"/>
              </w:rPr>
            </w:pPr>
          </w:p>
        </w:tc>
      </w:tr>
      <w:tr w:rsidR="00E10AAB" w:rsidRPr="00E10AAB" w:rsidDel="00083F34" w14:paraId="254FE6D5" w14:textId="791518ED" w:rsidTr="00452F52">
        <w:trPr>
          <w:trHeight w:val="58"/>
          <w:del w:id="422" w:author="佐藤　智宏" w:date="2023-06-26T13:29:00Z"/>
        </w:trPr>
        <w:tc>
          <w:tcPr>
            <w:tcW w:w="1134" w:type="dxa"/>
            <w:vMerge/>
          </w:tcPr>
          <w:p w14:paraId="0C3BDAB9" w14:textId="3934B8B4" w:rsidR="00E10AAB" w:rsidRPr="00E10AAB" w:rsidDel="00083F34" w:rsidRDefault="00E10AAB" w:rsidP="00E10AAB">
            <w:pPr>
              <w:snapToGrid w:val="0"/>
              <w:ind w:right="4287"/>
              <w:rPr>
                <w:del w:id="423" w:author="佐藤　智宏" w:date="2023-06-26T13:29:00Z"/>
                <w:sz w:val="24"/>
                <w:szCs w:val="24"/>
                <w:lang w:eastAsia="ja-JP"/>
              </w:rPr>
            </w:pPr>
          </w:p>
        </w:tc>
        <w:tc>
          <w:tcPr>
            <w:tcW w:w="1843" w:type="dxa"/>
            <w:gridSpan w:val="3"/>
          </w:tcPr>
          <w:p w14:paraId="6F429ED4" w14:textId="369E9E0B" w:rsidR="00E10AAB" w:rsidRPr="00E10AAB" w:rsidDel="00083F34" w:rsidRDefault="00E10AAB" w:rsidP="00E10AAB">
            <w:pPr>
              <w:snapToGrid w:val="0"/>
              <w:rPr>
                <w:del w:id="424" w:author="佐藤　智宏" w:date="2023-06-26T13:29:00Z"/>
                <w:sz w:val="24"/>
                <w:szCs w:val="24"/>
                <w:lang w:eastAsia="ja-JP"/>
              </w:rPr>
            </w:pPr>
          </w:p>
        </w:tc>
        <w:tc>
          <w:tcPr>
            <w:tcW w:w="883" w:type="dxa"/>
          </w:tcPr>
          <w:p w14:paraId="69D430FC" w14:textId="7E21DEDD" w:rsidR="00E10AAB" w:rsidRPr="00E10AAB" w:rsidDel="00083F34" w:rsidRDefault="00E10AAB" w:rsidP="00E10AAB">
            <w:pPr>
              <w:snapToGrid w:val="0"/>
              <w:ind w:right="31"/>
              <w:rPr>
                <w:del w:id="425" w:author="佐藤　智宏" w:date="2023-06-26T13:29:00Z"/>
                <w:sz w:val="24"/>
                <w:szCs w:val="24"/>
                <w:lang w:eastAsia="ja-JP"/>
              </w:rPr>
            </w:pPr>
          </w:p>
        </w:tc>
        <w:tc>
          <w:tcPr>
            <w:tcW w:w="1952" w:type="dxa"/>
          </w:tcPr>
          <w:p w14:paraId="0C682B10" w14:textId="746FC070" w:rsidR="00E10AAB" w:rsidRPr="00E10AAB" w:rsidDel="00083F34" w:rsidRDefault="00E10AAB" w:rsidP="00E10AAB">
            <w:pPr>
              <w:snapToGrid w:val="0"/>
              <w:ind w:right="38"/>
              <w:rPr>
                <w:del w:id="426" w:author="佐藤　智宏" w:date="2023-06-26T13:29:00Z"/>
                <w:sz w:val="24"/>
                <w:szCs w:val="24"/>
                <w:lang w:eastAsia="ja-JP"/>
              </w:rPr>
            </w:pPr>
          </w:p>
        </w:tc>
        <w:tc>
          <w:tcPr>
            <w:tcW w:w="1276" w:type="dxa"/>
          </w:tcPr>
          <w:p w14:paraId="1348AD6D" w14:textId="7E368823" w:rsidR="00E10AAB" w:rsidRPr="00E10AAB" w:rsidDel="00083F34" w:rsidRDefault="00E10AAB" w:rsidP="00E10AAB">
            <w:pPr>
              <w:snapToGrid w:val="0"/>
              <w:ind w:right="38"/>
              <w:rPr>
                <w:del w:id="427" w:author="佐藤　智宏" w:date="2023-06-26T13:29:00Z"/>
                <w:sz w:val="24"/>
                <w:szCs w:val="24"/>
                <w:lang w:eastAsia="ja-JP"/>
              </w:rPr>
            </w:pPr>
          </w:p>
        </w:tc>
        <w:tc>
          <w:tcPr>
            <w:tcW w:w="1701" w:type="dxa"/>
          </w:tcPr>
          <w:p w14:paraId="6631F34E" w14:textId="0D11A5DF" w:rsidR="00E10AAB" w:rsidRPr="00E10AAB" w:rsidDel="00083F34" w:rsidRDefault="00E10AAB" w:rsidP="00E10AAB">
            <w:pPr>
              <w:snapToGrid w:val="0"/>
              <w:ind w:right="37"/>
              <w:rPr>
                <w:del w:id="428" w:author="佐藤　智宏" w:date="2023-06-26T13:29:00Z"/>
                <w:sz w:val="24"/>
                <w:szCs w:val="24"/>
                <w:lang w:eastAsia="ja-JP"/>
              </w:rPr>
            </w:pPr>
          </w:p>
        </w:tc>
      </w:tr>
      <w:tr w:rsidR="00E10AAB" w:rsidRPr="00E10AAB" w:rsidDel="00083F34" w14:paraId="1687C014" w14:textId="7DA921F8" w:rsidTr="00452F52">
        <w:trPr>
          <w:trHeight w:val="58"/>
          <w:del w:id="429" w:author="佐藤　智宏" w:date="2023-06-26T13:29:00Z"/>
        </w:trPr>
        <w:tc>
          <w:tcPr>
            <w:tcW w:w="1134" w:type="dxa"/>
            <w:vMerge/>
          </w:tcPr>
          <w:p w14:paraId="055737A6" w14:textId="396A2FCA" w:rsidR="00E10AAB" w:rsidRPr="00E10AAB" w:rsidDel="00083F34" w:rsidRDefault="00E10AAB" w:rsidP="00E10AAB">
            <w:pPr>
              <w:snapToGrid w:val="0"/>
              <w:ind w:right="4287"/>
              <w:rPr>
                <w:del w:id="430" w:author="佐藤　智宏" w:date="2023-06-26T13:29:00Z"/>
                <w:sz w:val="24"/>
                <w:szCs w:val="24"/>
                <w:lang w:eastAsia="ja-JP"/>
              </w:rPr>
            </w:pPr>
          </w:p>
        </w:tc>
        <w:tc>
          <w:tcPr>
            <w:tcW w:w="1843" w:type="dxa"/>
            <w:gridSpan w:val="3"/>
          </w:tcPr>
          <w:p w14:paraId="7DFE8C9B" w14:textId="39B81D3E" w:rsidR="00E10AAB" w:rsidRPr="00E10AAB" w:rsidDel="00083F34" w:rsidRDefault="00E10AAB" w:rsidP="00E10AAB">
            <w:pPr>
              <w:snapToGrid w:val="0"/>
              <w:ind w:right="30" w:firstLine="1"/>
              <w:rPr>
                <w:del w:id="431" w:author="佐藤　智宏" w:date="2023-06-26T13:29:00Z"/>
                <w:sz w:val="24"/>
                <w:szCs w:val="24"/>
                <w:lang w:eastAsia="ja-JP"/>
              </w:rPr>
            </w:pPr>
          </w:p>
        </w:tc>
        <w:tc>
          <w:tcPr>
            <w:tcW w:w="883" w:type="dxa"/>
          </w:tcPr>
          <w:p w14:paraId="29650415" w14:textId="6746AA97" w:rsidR="00E10AAB" w:rsidRPr="00E10AAB" w:rsidDel="00083F34" w:rsidRDefault="00E10AAB" w:rsidP="00E10AAB">
            <w:pPr>
              <w:snapToGrid w:val="0"/>
              <w:ind w:right="31"/>
              <w:rPr>
                <w:del w:id="432" w:author="佐藤　智宏" w:date="2023-06-26T13:29:00Z"/>
                <w:sz w:val="24"/>
                <w:szCs w:val="24"/>
                <w:lang w:eastAsia="ja-JP"/>
              </w:rPr>
            </w:pPr>
          </w:p>
        </w:tc>
        <w:tc>
          <w:tcPr>
            <w:tcW w:w="1952" w:type="dxa"/>
          </w:tcPr>
          <w:p w14:paraId="235A5127" w14:textId="1D0B3F3F" w:rsidR="00E10AAB" w:rsidRPr="00E10AAB" w:rsidDel="00083F34" w:rsidRDefault="00E10AAB" w:rsidP="00E10AAB">
            <w:pPr>
              <w:snapToGrid w:val="0"/>
              <w:ind w:right="38"/>
              <w:rPr>
                <w:del w:id="433" w:author="佐藤　智宏" w:date="2023-06-26T13:29:00Z"/>
                <w:sz w:val="24"/>
                <w:szCs w:val="24"/>
                <w:lang w:eastAsia="ja-JP"/>
              </w:rPr>
            </w:pPr>
          </w:p>
        </w:tc>
        <w:tc>
          <w:tcPr>
            <w:tcW w:w="1276" w:type="dxa"/>
          </w:tcPr>
          <w:p w14:paraId="5AE80F7F" w14:textId="538605F0" w:rsidR="00E10AAB" w:rsidRPr="00E10AAB" w:rsidDel="00083F34" w:rsidRDefault="00E10AAB" w:rsidP="00E10AAB">
            <w:pPr>
              <w:snapToGrid w:val="0"/>
              <w:ind w:right="38"/>
              <w:rPr>
                <w:del w:id="434" w:author="佐藤　智宏" w:date="2023-06-26T13:29:00Z"/>
                <w:sz w:val="24"/>
                <w:szCs w:val="24"/>
                <w:lang w:eastAsia="ja-JP"/>
              </w:rPr>
            </w:pPr>
          </w:p>
        </w:tc>
        <w:tc>
          <w:tcPr>
            <w:tcW w:w="1701" w:type="dxa"/>
          </w:tcPr>
          <w:p w14:paraId="13A75C2C" w14:textId="579EAEEA" w:rsidR="00E10AAB" w:rsidRPr="00E10AAB" w:rsidDel="00083F34" w:rsidRDefault="00E10AAB" w:rsidP="00E10AAB">
            <w:pPr>
              <w:snapToGrid w:val="0"/>
              <w:rPr>
                <w:del w:id="435" w:author="佐藤　智宏" w:date="2023-06-26T13:29:00Z"/>
                <w:sz w:val="24"/>
                <w:szCs w:val="24"/>
                <w:lang w:eastAsia="ja-JP"/>
              </w:rPr>
            </w:pPr>
          </w:p>
        </w:tc>
      </w:tr>
      <w:tr w:rsidR="00E10AAB" w:rsidRPr="00E10AAB" w:rsidDel="00083F34" w14:paraId="7106A271" w14:textId="35C9FAB4" w:rsidTr="00452F52">
        <w:trPr>
          <w:trHeight w:val="58"/>
          <w:del w:id="436" w:author="佐藤　智宏" w:date="2023-06-26T13:29:00Z"/>
        </w:trPr>
        <w:tc>
          <w:tcPr>
            <w:tcW w:w="1134" w:type="dxa"/>
            <w:vMerge/>
          </w:tcPr>
          <w:p w14:paraId="70E08CAA" w14:textId="5C891490" w:rsidR="00E10AAB" w:rsidRPr="00E10AAB" w:rsidDel="00083F34" w:rsidRDefault="00E10AAB" w:rsidP="00E10AAB">
            <w:pPr>
              <w:snapToGrid w:val="0"/>
              <w:ind w:right="4287"/>
              <w:rPr>
                <w:del w:id="437" w:author="佐藤　智宏" w:date="2023-06-26T13:29:00Z"/>
                <w:sz w:val="24"/>
                <w:szCs w:val="24"/>
                <w:lang w:eastAsia="ja-JP"/>
              </w:rPr>
            </w:pPr>
          </w:p>
        </w:tc>
        <w:tc>
          <w:tcPr>
            <w:tcW w:w="1843" w:type="dxa"/>
            <w:gridSpan w:val="3"/>
          </w:tcPr>
          <w:p w14:paraId="718147F2" w14:textId="11E6C0B1" w:rsidR="00E10AAB" w:rsidRPr="00E10AAB" w:rsidDel="00083F34" w:rsidRDefault="00E10AAB" w:rsidP="00E10AAB">
            <w:pPr>
              <w:snapToGrid w:val="0"/>
              <w:ind w:leftChars="17" w:left="37" w:right="30" w:firstLine="1"/>
              <w:rPr>
                <w:del w:id="438" w:author="佐藤　智宏" w:date="2023-06-26T13:29:00Z"/>
                <w:sz w:val="24"/>
                <w:szCs w:val="24"/>
                <w:lang w:eastAsia="ja-JP"/>
              </w:rPr>
            </w:pPr>
          </w:p>
        </w:tc>
        <w:tc>
          <w:tcPr>
            <w:tcW w:w="883" w:type="dxa"/>
          </w:tcPr>
          <w:p w14:paraId="07B2083A" w14:textId="5C7AFAC0" w:rsidR="00E10AAB" w:rsidRPr="00E10AAB" w:rsidDel="00083F34" w:rsidRDefault="00E10AAB" w:rsidP="00E10AAB">
            <w:pPr>
              <w:snapToGrid w:val="0"/>
              <w:ind w:right="173"/>
              <w:rPr>
                <w:del w:id="439" w:author="佐藤　智宏" w:date="2023-06-26T13:29:00Z"/>
                <w:sz w:val="24"/>
                <w:szCs w:val="24"/>
                <w:lang w:eastAsia="ja-JP"/>
              </w:rPr>
            </w:pPr>
          </w:p>
        </w:tc>
        <w:tc>
          <w:tcPr>
            <w:tcW w:w="1952" w:type="dxa"/>
          </w:tcPr>
          <w:p w14:paraId="53F24F8B" w14:textId="74F27748" w:rsidR="00E10AAB" w:rsidRPr="00E10AAB" w:rsidDel="00083F34" w:rsidRDefault="00E10AAB" w:rsidP="00E10AAB">
            <w:pPr>
              <w:snapToGrid w:val="0"/>
              <w:ind w:right="38"/>
              <w:rPr>
                <w:del w:id="440" w:author="佐藤　智宏" w:date="2023-06-26T13:29:00Z"/>
                <w:sz w:val="24"/>
                <w:szCs w:val="24"/>
                <w:lang w:eastAsia="ja-JP"/>
              </w:rPr>
            </w:pPr>
          </w:p>
        </w:tc>
        <w:tc>
          <w:tcPr>
            <w:tcW w:w="1276" w:type="dxa"/>
          </w:tcPr>
          <w:p w14:paraId="11E2635C" w14:textId="14D6F5B4" w:rsidR="00E10AAB" w:rsidRPr="00E10AAB" w:rsidDel="00083F34" w:rsidRDefault="00E10AAB" w:rsidP="00E10AAB">
            <w:pPr>
              <w:snapToGrid w:val="0"/>
              <w:ind w:right="38"/>
              <w:rPr>
                <w:del w:id="441" w:author="佐藤　智宏" w:date="2023-06-26T13:29:00Z"/>
                <w:sz w:val="24"/>
                <w:szCs w:val="24"/>
                <w:lang w:eastAsia="ja-JP"/>
              </w:rPr>
            </w:pPr>
          </w:p>
        </w:tc>
        <w:tc>
          <w:tcPr>
            <w:tcW w:w="1701" w:type="dxa"/>
          </w:tcPr>
          <w:p w14:paraId="350A8E6C" w14:textId="159CA747" w:rsidR="00E10AAB" w:rsidRPr="00E10AAB" w:rsidDel="00083F34" w:rsidRDefault="00E10AAB" w:rsidP="00E10AAB">
            <w:pPr>
              <w:snapToGrid w:val="0"/>
              <w:ind w:right="37"/>
              <w:rPr>
                <w:del w:id="442" w:author="佐藤　智宏" w:date="2023-06-26T13:29:00Z"/>
                <w:sz w:val="24"/>
                <w:szCs w:val="24"/>
                <w:lang w:eastAsia="ja-JP"/>
              </w:rPr>
            </w:pPr>
          </w:p>
        </w:tc>
      </w:tr>
      <w:tr w:rsidR="00E10AAB" w:rsidRPr="00E10AAB" w:rsidDel="00083F34" w14:paraId="5D2917B4" w14:textId="7AC7D3AC" w:rsidTr="00452F52">
        <w:trPr>
          <w:trHeight w:val="58"/>
          <w:del w:id="443" w:author="佐藤　智宏" w:date="2023-06-26T13:29:00Z"/>
        </w:trPr>
        <w:tc>
          <w:tcPr>
            <w:tcW w:w="1586" w:type="dxa"/>
            <w:gridSpan w:val="2"/>
            <w:vAlign w:val="center"/>
          </w:tcPr>
          <w:p w14:paraId="2692C7C2" w14:textId="3DD07F18" w:rsidR="00E10AAB" w:rsidRPr="00E10AAB" w:rsidDel="00083F34" w:rsidRDefault="00E10AAB" w:rsidP="00E10AAB">
            <w:pPr>
              <w:snapToGrid w:val="0"/>
              <w:jc w:val="center"/>
              <w:rPr>
                <w:del w:id="444" w:author="佐藤　智宏" w:date="2023-06-26T13:29:00Z"/>
                <w:sz w:val="24"/>
                <w:szCs w:val="24"/>
                <w:lang w:eastAsia="ja-JP"/>
              </w:rPr>
            </w:pPr>
            <w:del w:id="445" w:author="佐藤　智宏" w:date="2023-06-26T13:29:00Z">
              <w:r w:rsidRPr="00E10AAB" w:rsidDel="00083F34">
                <w:rPr>
                  <w:rFonts w:hint="eastAsia"/>
                  <w:sz w:val="24"/>
                  <w:szCs w:val="24"/>
                  <w:lang w:eastAsia="ja-JP"/>
                </w:rPr>
                <w:delText>雇用労働力</w:delText>
              </w:r>
            </w:del>
          </w:p>
        </w:tc>
        <w:tc>
          <w:tcPr>
            <w:tcW w:w="4226" w:type="dxa"/>
            <w:gridSpan w:val="4"/>
            <w:vAlign w:val="center"/>
          </w:tcPr>
          <w:p w14:paraId="680616F2" w14:textId="290E9863" w:rsidR="00E10AAB" w:rsidRPr="00E10AAB" w:rsidDel="00083F34" w:rsidRDefault="00E10AAB" w:rsidP="00E10AAB">
            <w:pPr>
              <w:snapToGrid w:val="0"/>
              <w:ind w:right="-102"/>
              <w:jc w:val="right"/>
              <w:rPr>
                <w:del w:id="446" w:author="佐藤　智宏" w:date="2023-06-26T13:29:00Z"/>
                <w:sz w:val="24"/>
                <w:szCs w:val="24"/>
                <w:lang w:eastAsia="ja-JP"/>
              </w:rPr>
            </w:pPr>
            <w:del w:id="447" w:author="佐藤　智宏" w:date="2023-06-26T13:29:00Z">
              <w:r w:rsidRPr="00E10AAB" w:rsidDel="00083F34">
                <w:rPr>
                  <w:rFonts w:hint="eastAsia"/>
                  <w:sz w:val="24"/>
                  <w:szCs w:val="24"/>
                  <w:lang w:eastAsia="ja-JP"/>
                </w:rPr>
                <w:delText>（人・日</w:delText>
              </w:r>
              <w:r w:rsidR="00452F52" w:rsidRPr="00452F52" w:rsidDel="00083F34">
                <w:rPr>
                  <w:rFonts w:hint="eastAsia"/>
                  <w:sz w:val="24"/>
                  <w:szCs w:val="24"/>
                  <w:vertAlign w:val="superscript"/>
                  <w:lang w:eastAsia="ja-JP"/>
                </w:rPr>
                <w:delText>※</w:delText>
              </w:r>
              <w:r w:rsidRPr="00452F52" w:rsidDel="00083F34">
                <w:rPr>
                  <w:rFonts w:hint="eastAsia"/>
                  <w:sz w:val="24"/>
                  <w:szCs w:val="24"/>
                  <w:lang w:eastAsia="ja-JP"/>
                </w:rPr>
                <w:delText>）</w:delText>
              </w:r>
            </w:del>
          </w:p>
        </w:tc>
        <w:tc>
          <w:tcPr>
            <w:tcW w:w="2977" w:type="dxa"/>
            <w:gridSpan w:val="2"/>
            <w:tcBorders>
              <w:bottom w:val="nil"/>
              <w:right w:val="nil"/>
            </w:tcBorders>
          </w:tcPr>
          <w:p w14:paraId="4CAB27F7" w14:textId="2FF8E722" w:rsidR="00E10AAB" w:rsidRPr="00E10AAB" w:rsidDel="00083F34" w:rsidRDefault="00E10AAB" w:rsidP="00E10AAB">
            <w:pPr>
              <w:snapToGrid w:val="0"/>
              <w:ind w:right="4287"/>
              <w:rPr>
                <w:del w:id="448" w:author="佐藤　智宏" w:date="2023-06-26T13:29:00Z"/>
                <w:sz w:val="24"/>
                <w:szCs w:val="24"/>
                <w:lang w:eastAsia="ja-JP"/>
              </w:rPr>
            </w:pPr>
          </w:p>
        </w:tc>
      </w:tr>
    </w:tbl>
    <w:p w14:paraId="7C847385" w14:textId="596CEBAD" w:rsidR="00E10AAB" w:rsidRPr="00452F52" w:rsidDel="00083F34" w:rsidRDefault="00452F52" w:rsidP="00452F52">
      <w:pPr>
        <w:pStyle w:val="a3"/>
        <w:snapToGrid w:val="0"/>
        <w:ind w:right="1417" w:firstLineChars="118" w:firstLine="236"/>
        <w:rPr>
          <w:del w:id="449" w:author="佐藤　智宏" w:date="2023-06-26T13:29:00Z"/>
          <w:sz w:val="20"/>
          <w:szCs w:val="20"/>
          <w:lang w:eastAsia="ja-JP"/>
        </w:rPr>
      </w:pPr>
      <w:del w:id="450" w:author="佐藤　智宏" w:date="2023-06-26T13:29:00Z">
        <w:r w:rsidRPr="00452F52" w:rsidDel="00083F34">
          <w:rPr>
            <w:rFonts w:hint="eastAsia"/>
            <w:sz w:val="20"/>
            <w:szCs w:val="20"/>
            <w:lang w:eastAsia="ja-JP"/>
          </w:rPr>
          <w:delText>※１日の農業従事時間を８時間</w:delText>
        </w:r>
        <w:r w:rsidDel="00083F34">
          <w:rPr>
            <w:rFonts w:hint="eastAsia"/>
            <w:sz w:val="20"/>
            <w:szCs w:val="20"/>
            <w:lang w:eastAsia="ja-JP"/>
          </w:rPr>
          <w:delText>で換算</w:delText>
        </w:r>
      </w:del>
    </w:p>
    <w:p w14:paraId="7ED8FC3F" w14:textId="429A2CBB" w:rsidR="00452F52" w:rsidDel="00083F34" w:rsidRDefault="00452F52" w:rsidP="00452F52">
      <w:pPr>
        <w:pStyle w:val="a3"/>
        <w:snapToGrid w:val="0"/>
        <w:ind w:right="4287" w:firstLineChars="118" w:firstLine="283"/>
        <w:rPr>
          <w:del w:id="451" w:author="佐藤　智宏" w:date="2023-06-26T13:29:00Z"/>
          <w:lang w:eastAsia="ja-JP"/>
        </w:rPr>
      </w:pPr>
    </w:p>
    <w:p w14:paraId="651F823C" w14:textId="2FB2D674" w:rsidR="00452F52" w:rsidDel="00083F34" w:rsidRDefault="00452F52" w:rsidP="00452F52">
      <w:pPr>
        <w:pStyle w:val="a3"/>
        <w:snapToGrid w:val="0"/>
        <w:ind w:right="4287" w:firstLineChars="118" w:firstLine="283"/>
        <w:rPr>
          <w:del w:id="452" w:author="佐藤　智宏" w:date="2023-06-26T13:29:00Z"/>
          <w:lang w:eastAsia="ja-JP"/>
        </w:rPr>
      </w:pPr>
    </w:p>
    <w:p w14:paraId="4BF42142" w14:textId="0265F83A" w:rsidR="0006451A" w:rsidDel="00083F34" w:rsidRDefault="00964EEA" w:rsidP="00E10AAB">
      <w:pPr>
        <w:pStyle w:val="a3"/>
        <w:snapToGrid w:val="0"/>
        <w:ind w:right="4287"/>
        <w:rPr>
          <w:del w:id="453" w:author="佐藤　智宏" w:date="2023-06-26T13:29:00Z"/>
        </w:rPr>
      </w:pPr>
      <w:del w:id="454" w:author="佐藤　智宏" w:date="2023-06-26T13:29:00Z">
        <w:r w:rsidDel="00083F34">
          <w:rPr>
            <w:rFonts w:hint="eastAsia"/>
            <w:lang w:eastAsia="ja-JP"/>
          </w:rPr>
          <w:delText>４</w:delText>
        </w:r>
        <w:r w:rsidR="00021BD8" w:rsidDel="00083F34">
          <w:delText>．経営規模の報告</w:delText>
        </w:r>
      </w:del>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061"/>
        <w:gridCol w:w="1560"/>
        <w:gridCol w:w="490"/>
        <w:gridCol w:w="1314"/>
        <w:gridCol w:w="1805"/>
      </w:tblGrid>
      <w:tr w:rsidR="00233A48" w:rsidDel="00083F34" w14:paraId="26FEC4C7" w14:textId="2B2E1341" w:rsidTr="00FD4C38">
        <w:trPr>
          <w:trHeight w:val="491"/>
          <w:del w:id="455" w:author="佐藤　智宏" w:date="2023-06-26T13:29:00Z"/>
        </w:trPr>
        <w:tc>
          <w:tcPr>
            <w:tcW w:w="1559" w:type="dxa"/>
            <w:vMerge w:val="restart"/>
            <w:vAlign w:val="center"/>
          </w:tcPr>
          <w:p w14:paraId="2F97A89D" w14:textId="4E1B18BC" w:rsidR="00233A48" w:rsidDel="00083F34" w:rsidRDefault="00233A48">
            <w:pPr>
              <w:pStyle w:val="TableParagraph"/>
              <w:spacing w:before="1"/>
              <w:ind w:left="297"/>
              <w:rPr>
                <w:del w:id="456" w:author="佐藤　智宏" w:date="2023-06-26T13:29:00Z"/>
                <w:sz w:val="24"/>
              </w:rPr>
            </w:pPr>
            <w:del w:id="457" w:author="佐藤　智宏" w:date="2023-06-26T13:29:00Z">
              <w:r w:rsidDel="00083F34">
                <w:rPr>
                  <w:sz w:val="24"/>
                </w:rPr>
                <w:delText>経営耕地</w:delText>
              </w:r>
            </w:del>
          </w:p>
        </w:tc>
        <w:tc>
          <w:tcPr>
            <w:tcW w:w="4111" w:type="dxa"/>
            <w:gridSpan w:val="3"/>
          </w:tcPr>
          <w:p w14:paraId="682C60A1" w14:textId="4DC98024" w:rsidR="00233A48" w:rsidDel="00083F34" w:rsidRDefault="00233A48">
            <w:pPr>
              <w:pStyle w:val="TableParagraph"/>
              <w:spacing w:before="91"/>
              <w:ind w:left="908" w:right="905"/>
              <w:jc w:val="center"/>
              <w:rPr>
                <w:del w:id="458" w:author="佐藤　智宏" w:date="2023-06-26T13:29:00Z"/>
                <w:sz w:val="24"/>
              </w:rPr>
            </w:pPr>
            <w:del w:id="459" w:author="佐藤　智宏" w:date="2023-06-26T13:29:00Z">
              <w:r w:rsidDel="00083F34">
                <w:rPr>
                  <w:sz w:val="24"/>
                </w:rPr>
                <w:delText>区分</w:delText>
              </w:r>
            </w:del>
          </w:p>
        </w:tc>
        <w:tc>
          <w:tcPr>
            <w:tcW w:w="3119" w:type="dxa"/>
            <w:gridSpan w:val="2"/>
          </w:tcPr>
          <w:p w14:paraId="0983F947" w14:textId="5A91EC96" w:rsidR="00233A48" w:rsidDel="00083F34" w:rsidRDefault="00233A48">
            <w:pPr>
              <w:pStyle w:val="TableParagraph"/>
              <w:spacing w:before="91"/>
              <w:ind w:left="999"/>
              <w:rPr>
                <w:del w:id="460" w:author="佐藤　智宏" w:date="2023-06-26T13:29:00Z"/>
                <w:sz w:val="24"/>
              </w:rPr>
            </w:pPr>
            <w:del w:id="461" w:author="佐藤　智宏" w:date="2023-06-26T13:29:00Z">
              <w:r w:rsidDel="00083F34">
                <w:rPr>
                  <w:sz w:val="24"/>
                </w:rPr>
                <w:delText>面積（a）</w:delText>
              </w:r>
            </w:del>
          </w:p>
        </w:tc>
      </w:tr>
      <w:tr w:rsidR="00097B2A" w:rsidRPr="00097B2A" w:rsidDel="00083F34" w14:paraId="06D4B522" w14:textId="6159B10C" w:rsidTr="00E10AAB">
        <w:trPr>
          <w:trHeight w:val="568"/>
          <w:del w:id="462" w:author="佐藤　智宏" w:date="2023-06-26T13:29:00Z"/>
        </w:trPr>
        <w:tc>
          <w:tcPr>
            <w:tcW w:w="1559" w:type="dxa"/>
            <w:vMerge/>
          </w:tcPr>
          <w:p w14:paraId="16CFD1AC" w14:textId="21A57982" w:rsidR="00233A48" w:rsidRPr="00097B2A" w:rsidDel="00083F34" w:rsidRDefault="00233A48">
            <w:pPr>
              <w:rPr>
                <w:del w:id="463" w:author="佐藤　智宏" w:date="2023-06-26T13:29:00Z"/>
                <w:sz w:val="2"/>
                <w:szCs w:val="2"/>
              </w:rPr>
            </w:pPr>
          </w:p>
        </w:tc>
        <w:tc>
          <w:tcPr>
            <w:tcW w:w="4111" w:type="dxa"/>
            <w:gridSpan w:val="3"/>
          </w:tcPr>
          <w:p w14:paraId="3DAB82FC" w14:textId="1D852D2C" w:rsidR="00233A48" w:rsidRPr="00097B2A" w:rsidDel="00083F34" w:rsidRDefault="00233A48" w:rsidP="00E10AAB">
            <w:pPr>
              <w:pStyle w:val="TableParagraph"/>
              <w:tabs>
                <w:tab w:val="center" w:pos="1288"/>
              </w:tabs>
              <w:spacing w:before="129"/>
              <w:ind w:left="908" w:right="905"/>
              <w:jc w:val="center"/>
              <w:rPr>
                <w:del w:id="464" w:author="佐藤　智宏" w:date="2023-06-26T13:29:00Z"/>
                <w:sz w:val="24"/>
                <w:szCs w:val="24"/>
              </w:rPr>
            </w:pPr>
            <w:del w:id="465" w:author="佐藤　智宏" w:date="2023-06-26T13:29:00Z">
              <w:r w:rsidRPr="00097B2A" w:rsidDel="00083F34">
                <w:rPr>
                  <w:sz w:val="24"/>
                  <w:szCs w:val="24"/>
                </w:rPr>
                <w:delText>所有地</w:delText>
              </w:r>
            </w:del>
          </w:p>
        </w:tc>
        <w:tc>
          <w:tcPr>
            <w:tcW w:w="3119" w:type="dxa"/>
            <w:gridSpan w:val="2"/>
          </w:tcPr>
          <w:p w14:paraId="77CCCCAB" w14:textId="1922A67C" w:rsidR="00233A48" w:rsidRPr="00097B2A" w:rsidDel="00083F34" w:rsidRDefault="00233A48">
            <w:pPr>
              <w:pStyle w:val="TableParagraph"/>
              <w:rPr>
                <w:del w:id="466" w:author="佐藤　智宏" w:date="2023-06-26T13:29:00Z"/>
                <w:rFonts w:ascii="Times New Roman"/>
                <w:sz w:val="24"/>
                <w:szCs w:val="24"/>
              </w:rPr>
            </w:pPr>
          </w:p>
        </w:tc>
      </w:tr>
      <w:tr w:rsidR="00097B2A" w:rsidRPr="00097B2A" w:rsidDel="00083F34" w14:paraId="5E4D0232" w14:textId="3A533BF1" w:rsidTr="00E10AAB">
        <w:trPr>
          <w:trHeight w:val="416"/>
          <w:del w:id="467" w:author="佐藤　智宏" w:date="2023-06-26T13:29:00Z"/>
        </w:trPr>
        <w:tc>
          <w:tcPr>
            <w:tcW w:w="1559" w:type="dxa"/>
            <w:vMerge/>
          </w:tcPr>
          <w:p w14:paraId="29359A51" w14:textId="48E9F692" w:rsidR="00233A48" w:rsidRPr="00097B2A" w:rsidDel="00083F34" w:rsidRDefault="00233A48">
            <w:pPr>
              <w:rPr>
                <w:del w:id="468" w:author="佐藤　智宏" w:date="2023-06-26T13:29:00Z"/>
                <w:sz w:val="2"/>
                <w:szCs w:val="2"/>
              </w:rPr>
            </w:pPr>
          </w:p>
        </w:tc>
        <w:tc>
          <w:tcPr>
            <w:tcW w:w="4111" w:type="dxa"/>
            <w:gridSpan w:val="3"/>
            <w:tcBorders>
              <w:bottom w:val="nil"/>
            </w:tcBorders>
            <w:vAlign w:val="center"/>
          </w:tcPr>
          <w:p w14:paraId="798717A5" w14:textId="227EC400" w:rsidR="00233A48" w:rsidRPr="00097B2A" w:rsidDel="00083F34" w:rsidRDefault="00233A48" w:rsidP="00E10AAB">
            <w:pPr>
              <w:pStyle w:val="TableParagraph"/>
              <w:ind w:left="169"/>
              <w:jc w:val="center"/>
              <w:rPr>
                <w:del w:id="469" w:author="佐藤　智宏" w:date="2023-06-26T13:29:00Z"/>
                <w:sz w:val="24"/>
                <w:szCs w:val="24"/>
              </w:rPr>
            </w:pPr>
            <w:del w:id="470" w:author="佐藤　智宏" w:date="2023-06-26T13:29:00Z">
              <w:r w:rsidRPr="00097B2A" w:rsidDel="00083F34">
                <w:rPr>
                  <w:sz w:val="24"/>
                  <w:szCs w:val="24"/>
                </w:rPr>
                <w:delText>借入地</w:delText>
              </w:r>
            </w:del>
          </w:p>
        </w:tc>
        <w:tc>
          <w:tcPr>
            <w:tcW w:w="3119" w:type="dxa"/>
            <w:gridSpan w:val="2"/>
            <w:tcBorders>
              <w:bottom w:val="single" w:sz="4" w:space="0" w:color="auto"/>
            </w:tcBorders>
          </w:tcPr>
          <w:p w14:paraId="4EA3003D" w14:textId="7431ECB8" w:rsidR="00233A48" w:rsidRPr="00097B2A" w:rsidDel="00083F34" w:rsidRDefault="00233A48">
            <w:pPr>
              <w:pStyle w:val="TableParagraph"/>
              <w:rPr>
                <w:del w:id="471" w:author="佐藤　智宏" w:date="2023-06-26T13:29:00Z"/>
                <w:rFonts w:ascii="Times New Roman"/>
                <w:sz w:val="24"/>
                <w:szCs w:val="24"/>
                <w:lang w:eastAsia="ja-JP"/>
              </w:rPr>
            </w:pPr>
          </w:p>
        </w:tc>
      </w:tr>
      <w:tr w:rsidR="00E34784" w:rsidRPr="00097B2A" w:rsidDel="00083F34" w14:paraId="413A43FC" w14:textId="3AEFE727" w:rsidTr="00A21656">
        <w:trPr>
          <w:trHeight w:val="58"/>
          <w:del w:id="472" w:author="佐藤　智宏" w:date="2023-06-26T13:29:00Z"/>
        </w:trPr>
        <w:tc>
          <w:tcPr>
            <w:tcW w:w="1559" w:type="dxa"/>
            <w:vMerge w:val="restart"/>
            <w:vAlign w:val="center"/>
          </w:tcPr>
          <w:p w14:paraId="677825A3" w14:textId="0069FF2E" w:rsidR="00E34784" w:rsidRPr="00A21656" w:rsidDel="00083F34" w:rsidRDefault="00E34784" w:rsidP="00A21656">
            <w:pPr>
              <w:pStyle w:val="TableParagraph"/>
              <w:spacing w:before="12"/>
              <w:jc w:val="center"/>
              <w:rPr>
                <w:del w:id="473" w:author="佐藤　智宏" w:date="2023-06-26T13:29:00Z"/>
                <w:sz w:val="24"/>
                <w:szCs w:val="24"/>
              </w:rPr>
            </w:pPr>
            <w:del w:id="474" w:author="佐藤　智宏" w:date="2023-06-26T13:29:00Z">
              <w:r w:rsidRPr="00A21656" w:rsidDel="00083F34">
                <w:rPr>
                  <w:rFonts w:hint="eastAsia"/>
                  <w:sz w:val="24"/>
                  <w:szCs w:val="24"/>
                  <w:lang w:eastAsia="ja-JP"/>
                </w:rPr>
                <w:delText>特定作業受託</w:delText>
              </w:r>
            </w:del>
          </w:p>
        </w:tc>
        <w:tc>
          <w:tcPr>
            <w:tcW w:w="2061" w:type="dxa"/>
            <w:vMerge w:val="restart"/>
            <w:vAlign w:val="center"/>
          </w:tcPr>
          <w:p w14:paraId="0748DB93" w14:textId="306F2467" w:rsidR="00E34784" w:rsidRPr="00A21656" w:rsidDel="00083F34" w:rsidRDefault="00E34784" w:rsidP="00A21656">
            <w:pPr>
              <w:pStyle w:val="TableParagraph"/>
              <w:spacing w:before="91"/>
              <w:ind w:left="519" w:right="513"/>
              <w:jc w:val="center"/>
              <w:rPr>
                <w:del w:id="475" w:author="佐藤　智宏" w:date="2023-06-26T13:29:00Z"/>
                <w:sz w:val="24"/>
                <w:szCs w:val="24"/>
              </w:rPr>
            </w:pPr>
            <w:del w:id="476" w:author="佐藤　智宏" w:date="2023-06-26T13:29:00Z">
              <w:r w:rsidDel="00083F34">
                <w:rPr>
                  <w:rFonts w:hint="eastAsia"/>
                  <w:sz w:val="24"/>
                  <w:szCs w:val="24"/>
                  <w:lang w:eastAsia="ja-JP"/>
                </w:rPr>
                <w:delText>作目</w:delText>
              </w:r>
            </w:del>
          </w:p>
        </w:tc>
        <w:tc>
          <w:tcPr>
            <w:tcW w:w="1560" w:type="dxa"/>
            <w:vMerge w:val="restart"/>
            <w:vAlign w:val="center"/>
          </w:tcPr>
          <w:p w14:paraId="111C4576" w14:textId="17E80034" w:rsidR="00E34784" w:rsidRPr="00A21656" w:rsidDel="00083F34" w:rsidRDefault="00E34784" w:rsidP="00A21656">
            <w:pPr>
              <w:pStyle w:val="TableParagraph"/>
              <w:spacing w:before="91"/>
              <w:jc w:val="center"/>
              <w:rPr>
                <w:del w:id="477" w:author="佐藤　智宏" w:date="2023-06-26T13:29:00Z"/>
                <w:sz w:val="24"/>
                <w:szCs w:val="24"/>
              </w:rPr>
            </w:pPr>
            <w:del w:id="478" w:author="佐藤　智宏" w:date="2023-06-26T13:29:00Z">
              <w:r w:rsidDel="00083F34">
                <w:rPr>
                  <w:rFonts w:hint="eastAsia"/>
                  <w:sz w:val="24"/>
                  <w:szCs w:val="24"/>
                  <w:lang w:eastAsia="ja-JP"/>
                </w:rPr>
                <w:delText>作業内容</w:delText>
              </w:r>
            </w:del>
          </w:p>
        </w:tc>
        <w:tc>
          <w:tcPr>
            <w:tcW w:w="3609" w:type="dxa"/>
            <w:gridSpan w:val="3"/>
            <w:vAlign w:val="center"/>
          </w:tcPr>
          <w:p w14:paraId="04A1760B" w14:textId="0B00DB76" w:rsidR="00E34784" w:rsidRPr="00A21656" w:rsidDel="00083F34" w:rsidRDefault="00E34784" w:rsidP="00A21656">
            <w:pPr>
              <w:pStyle w:val="TableParagraph"/>
              <w:spacing w:before="91"/>
              <w:ind w:left="1010" w:right="1014"/>
              <w:jc w:val="center"/>
              <w:rPr>
                <w:del w:id="479" w:author="佐藤　智宏" w:date="2023-06-26T13:29:00Z"/>
                <w:sz w:val="24"/>
                <w:szCs w:val="24"/>
              </w:rPr>
            </w:pPr>
            <w:del w:id="480" w:author="佐藤　智宏" w:date="2023-06-26T13:29:00Z">
              <w:r w:rsidDel="00083F34">
                <w:rPr>
                  <w:rFonts w:hint="eastAsia"/>
                  <w:sz w:val="24"/>
                  <w:szCs w:val="24"/>
                  <w:lang w:eastAsia="ja-JP"/>
                </w:rPr>
                <w:delText>実績</w:delText>
              </w:r>
            </w:del>
          </w:p>
        </w:tc>
      </w:tr>
      <w:tr w:rsidR="00E34784" w:rsidRPr="00097B2A" w:rsidDel="00083F34" w14:paraId="28F1D167" w14:textId="10D1B845" w:rsidTr="00A21656">
        <w:trPr>
          <w:trHeight w:val="58"/>
          <w:del w:id="481" w:author="佐藤　智宏" w:date="2023-06-26T13:29:00Z"/>
        </w:trPr>
        <w:tc>
          <w:tcPr>
            <w:tcW w:w="1559" w:type="dxa"/>
            <w:vMerge/>
            <w:vAlign w:val="center"/>
          </w:tcPr>
          <w:p w14:paraId="734EF907" w14:textId="2083A03B" w:rsidR="00E34784" w:rsidRPr="00A21656" w:rsidDel="00083F34" w:rsidRDefault="00E34784" w:rsidP="00A21656">
            <w:pPr>
              <w:pStyle w:val="TableParagraph"/>
              <w:spacing w:before="12"/>
              <w:jc w:val="center"/>
              <w:rPr>
                <w:del w:id="482" w:author="佐藤　智宏" w:date="2023-06-26T13:29:00Z"/>
                <w:sz w:val="24"/>
                <w:szCs w:val="24"/>
              </w:rPr>
            </w:pPr>
          </w:p>
        </w:tc>
        <w:tc>
          <w:tcPr>
            <w:tcW w:w="2061" w:type="dxa"/>
            <w:vMerge/>
            <w:vAlign w:val="center"/>
          </w:tcPr>
          <w:p w14:paraId="37B4839F" w14:textId="74A6C1D6" w:rsidR="00E34784" w:rsidRPr="00A21656" w:rsidDel="00083F34" w:rsidRDefault="00E34784" w:rsidP="00A21656">
            <w:pPr>
              <w:pStyle w:val="TableParagraph"/>
              <w:spacing w:before="91"/>
              <w:ind w:right="70"/>
              <w:rPr>
                <w:del w:id="483" w:author="佐藤　智宏" w:date="2023-06-26T13:29:00Z"/>
                <w:sz w:val="24"/>
                <w:szCs w:val="24"/>
              </w:rPr>
            </w:pPr>
          </w:p>
        </w:tc>
        <w:tc>
          <w:tcPr>
            <w:tcW w:w="1560" w:type="dxa"/>
            <w:vMerge/>
            <w:vAlign w:val="center"/>
          </w:tcPr>
          <w:p w14:paraId="232A2AD4" w14:textId="3C6716BE" w:rsidR="00E34784" w:rsidRPr="00A21656" w:rsidDel="00083F34" w:rsidRDefault="00E34784" w:rsidP="00A21656">
            <w:pPr>
              <w:pStyle w:val="TableParagraph"/>
              <w:spacing w:before="91"/>
              <w:ind w:leftChars="-1" w:left="-2" w:firstLine="2"/>
              <w:rPr>
                <w:del w:id="484" w:author="佐藤　智宏" w:date="2023-06-26T13:29:00Z"/>
                <w:sz w:val="24"/>
                <w:szCs w:val="24"/>
              </w:rPr>
            </w:pPr>
          </w:p>
        </w:tc>
        <w:tc>
          <w:tcPr>
            <w:tcW w:w="1804" w:type="dxa"/>
            <w:gridSpan w:val="2"/>
            <w:tcBorders>
              <w:right w:val="single" w:sz="4" w:space="0" w:color="auto"/>
            </w:tcBorders>
            <w:vAlign w:val="center"/>
          </w:tcPr>
          <w:p w14:paraId="23B9C61B" w14:textId="0E377833" w:rsidR="00E34784" w:rsidRPr="00A21656" w:rsidDel="00083F34" w:rsidRDefault="00E34784" w:rsidP="00A21656">
            <w:pPr>
              <w:pStyle w:val="TableParagraph"/>
              <w:spacing w:before="91"/>
              <w:ind w:right="98"/>
              <w:jc w:val="center"/>
              <w:rPr>
                <w:del w:id="485" w:author="佐藤　智宏" w:date="2023-06-26T13:29:00Z"/>
                <w:sz w:val="24"/>
                <w:szCs w:val="24"/>
              </w:rPr>
            </w:pPr>
            <w:del w:id="486" w:author="佐藤　智宏" w:date="2023-06-26T13:29:00Z">
              <w:r w:rsidRPr="00A21656" w:rsidDel="00083F34">
                <w:rPr>
                  <w:rFonts w:hint="eastAsia"/>
                  <w:sz w:val="24"/>
                  <w:szCs w:val="24"/>
                  <w:lang w:eastAsia="ja-JP"/>
                </w:rPr>
                <w:delText>作業受託面積等</w:delText>
              </w:r>
            </w:del>
          </w:p>
        </w:tc>
        <w:tc>
          <w:tcPr>
            <w:tcW w:w="1805" w:type="dxa"/>
            <w:tcBorders>
              <w:left w:val="single" w:sz="4" w:space="0" w:color="auto"/>
            </w:tcBorders>
            <w:vAlign w:val="center"/>
          </w:tcPr>
          <w:p w14:paraId="36C56853" w14:textId="1EC54416" w:rsidR="00E34784" w:rsidRPr="00A21656" w:rsidDel="00083F34" w:rsidRDefault="00E34784" w:rsidP="00A21656">
            <w:pPr>
              <w:pStyle w:val="TableParagraph"/>
              <w:spacing w:before="91"/>
              <w:jc w:val="center"/>
              <w:rPr>
                <w:del w:id="487" w:author="佐藤　智宏" w:date="2023-06-26T13:29:00Z"/>
                <w:sz w:val="24"/>
                <w:szCs w:val="24"/>
              </w:rPr>
            </w:pPr>
            <w:del w:id="488" w:author="佐藤　智宏" w:date="2023-06-26T13:29:00Z">
              <w:r w:rsidRPr="00A21656" w:rsidDel="00083F34">
                <w:rPr>
                  <w:rFonts w:hint="eastAsia"/>
                  <w:sz w:val="24"/>
                  <w:szCs w:val="24"/>
                  <w:lang w:eastAsia="ja-JP"/>
                </w:rPr>
                <w:delText>生産量</w:delText>
              </w:r>
            </w:del>
          </w:p>
        </w:tc>
      </w:tr>
      <w:tr w:rsidR="00A21656" w:rsidRPr="00097B2A" w:rsidDel="00083F34" w14:paraId="7822D02D" w14:textId="7FA13EF5" w:rsidTr="00A21656">
        <w:trPr>
          <w:trHeight w:val="58"/>
          <w:del w:id="489" w:author="佐藤　智宏" w:date="2023-06-26T13:29:00Z"/>
        </w:trPr>
        <w:tc>
          <w:tcPr>
            <w:tcW w:w="1559" w:type="dxa"/>
            <w:vMerge/>
            <w:vAlign w:val="center"/>
          </w:tcPr>
          <w:p w14:paraId="40EBA646" w14:textId="5896D77D" w:rsidR="00A21656" w:rsidRPr="00A21656" w:rsidDel="00083F34" w:rsidRDefault="00A21656" w:rsidP="00A21656">
            <w:pPr>
              <w:pStyle w:val="TableParagraph"/>
              <w:spacing w:before="12"/>
              <w:jc w:val="center"/>
              <w:rPr>
                <w:del w:id="490" w:author="佐藤　智宏" w:date="2023-06-26T13:29:00Z"/>
                <w:sz w:val="24"/>
                <w:szCs w:val="24"/>
              </w:rPr>
            </w:pPr>
          </w:p>
        </w:tc>
        <w:tc>
          <w:tcPr>
            <w:tcW w:w="2061" w:type="dxa"/>
            <w:vAlign w:val="center"/>
          </w:tcPr>
          <w:p w14:paraId="2B56A618" w14:textId="2DD5C33F" w:rsidR="00A21656" w:rsidRPr="00A21656" w:rsidDel="00083F34" w:rsidRDefault="00A21656" w:rsidP="00A21656">
            <w:pPr>
              <w:pStyle w:val="TableParagraph"/>
              <w:spacing w:before="91"/>
              <w:rPr>
                <w:del w:id="491" w:author="佐藤　智宏" w:date="2023-06-26T13:29:00Z"/>
                <w:sz w:val="24"/>
                <w:szCs w:val="24"/>
              </w:rPr>
            </w:pPr>
          </w:p>
        </w:tc>
        <w:tc>
          <w:tcPr>
            <w:tcW w:w="1560" w:type="dxa"/>
            <w:vAlign w:val="center"/>
          </w:tcPr>
          <w:p w14:paraId="362EB851" w14:textId="7CB0082C" w:rsidR="00A21656" w:rsidRPr="00A21656" w:rsidDel="00083F34" w:rsidRDefault="00A21656" w:rsidP="00A21656">
            <w:pPr>
              <w:pStyle w:val="TableParagraph"/>
              <w:spacing w:before="91"/>
              <w:rPr>
                <w:del w:id="492" w:author="佐藤　智宏" w:date="2023-06-26T13:29:00Z"/>
                <w:sz w:val="24"/>
                <w:szCs w:val="24"/>
              </w:rPr>
            </w:pPr>
          </w:p>
        </w:tc>
        <w:tc>
          <w:tcPr>
            <w:tcW w:w="1804" w:type="dxa"/>
            <w:gridSpan w:val="2"/>
            <w:tcBorders>
              <w:right w:val="single" w:sz="4" w:space="0" w:color="auto"/>
            </w:tcBorders>
            <w:vAlign w:val="center"/>
          </w:tcPr>
          <w:p w14:paraId="3961CDD9" w14:textId="08367A59" w:rsidR="00A21656" w:rsidRPr="00A21656" w:rsidDel="00083F34" w:rsidRDefault="00A21656" w:rsidP="00A21656">
            <w:pPr>
              <w:pStyle w:val="TableParagraph"/>
              <w:spacing w:before="91"/>
              <w:rPr>
                <w:del w:id="493" w:author="佐藤　智宏" w:date="2023-06-26T13:29:00Z"/>
                <w:sz w:val="24"/>
                <w:szCs w:val="24"/>
              </w:rPr>
            </w:pPr>
          </w:p>
        </w:tc>
        <w:tc>
          <w:tcPr>
            <w:tcW w:w="1805" w:type="dxa"/>
            <w:tcBorders>
              <w:left w:val="single" w:sz="4" w:space="0" w:color="auto"/>
            </w:tcBorders>
            <w:vAlign w:val="center"/>
          </w:tcPr>
          <w:p w14:paraId="204EBD1F" w14:textId="2D004D46" w:rsidR="00A21656" w:rsidRPr="00A21656" w:rsidDel="00083F34" w:rsidRDefault="00A21656" w:rsidP="00A21656">
            <w:pPr>
              <w:pStyle w:val="TableParagraph"/>
              <w:spacing w:before="91"/>
              <w:ind w:right="-3"/>
              <w:rPr>
                <w:del w:id="494" w:author="佐藤　智宏" w:date="2023-06-26T13:29:00Z"/>
                <w:sz w:val="24"/>
                <w:szCs w:val="24"/>
              </w:rPr>
            </w:pPr>
          </w:p>
        </w:tc>
      </w:tr>
      <w:tr w:rsidR="00A21656" w:rsidRPr="00097B2A" w:rsidDel="00083F34" w14:paraId="2D8E6D14" w14:textId="5A8C62AC" w:rsidTr="00A21656">
        <w:trPr>
          <w:trHeight w:val="58"/>
          <w:del w:id="495" w:author="佐藤　智宏" w:date="2023-06-26T13:29:00Z"/>
        </w:trPr>
        <w:tc>
          <w:tcPr>
            <w:tcW w:w="1559" w:type="dxa"/>
            <w:vMerge/>
            <w:vAlign w:val="center"/>
          </w:tcPr>
          <w:p w14:paraId="6A994016" w14:textId="67F9369C" w:rsidR="00A21656" w:rsidRPr="00A21656" w:rsidDel="00083F34" w:rsidRDefault="00A21656" w:rsidP="00A21656">
            <w:pPr>
              <w:pStyle w:val="TableParagraph"/>
              <w:spacing w:before="12"/>
              <w:jc w:val="center"/>
              <w:rPr>
                <w:del w:id="496" w:author="佐藤　智宏" w:date="2023-06-26T13:29:00Z"/>
                <w:sz w:val="24"/>
                <w:szCs w:val="24"/>
              </w:rPr>
            </w:pPr>
          </w:p>
        </w:tc>
        <w:tc>
          <w:tcPr>
            <w:tcW w:w="2061" w:type="dxa"/>
            <w:vAlign w:val="center"/>
          </w:tcPr>
          <w:p w14:paraId="143C8202" w14:textId="5EB0F761" w:rsidR="00A21656" w:rsidRPr="00A21656" w:rsidDel="00083F34" w:rsidRDefault="00A21656" w:rsidP="00A21656">
            <w:pPr>
              <w:pStyle w:val="TableParagraph"/>
              <w:spacing w:before="91"/>
              <w:rPr>
                <w:del w:id="497" w:author="佐藤　智宏" w:date="2023-06-26T13:29:00Z"/>
                <w:sz w:val="24"/>
                <w:szCs w:val="24"/>
              </w:rPr>
            </w:pPr>
          </w:p>
        </w:tc>
        <w:tc>
          <w:tcPr>
            <w:tcW w:w="1560" w:type="dxa"/>
            <w:vAlign w:val="center"/>
          </w:tcPr>
          <w:p w14:paraId="70543D6C" w14:textId="460F35FB" w:rsidR="00A21656" w:rsidRPr="00A21656" w:rsidDel="00083F34" w:rsidRDefault="00A21656" w:rsidP="00A21656">
            <w:pPr>
              <w:pStyle w:val="TableParagraph"/>
              <w:spacing w:before="91"/>
              <w:rPr>
                <w:del w:id="498" w:author="佐藤　智宏" w:date="2023-06-26T13:29:00Z"/>
                <w:sz w:val="24"/>
                <w:szCs w:val="24"/>
              </w:rPr>
            </w:pPr>
          </w:p>
        </w:tc>
        <w:tc>
          <w:tcPr>
            <w:tcW w:w="1804" w:type="dxa"/>
            <w:gridSpan w:val="2"/>
            <w:tcBorders>
              <w:right w:val="single" w:sz="4" w:space="0" w:color="auto"/>
            </w:tcBorders>
            <w:vAlign w:val="center"/>
          </w:tcPr>
          <w:p w14:paraId="6AC54900" w14:textId="5096ADAF" w:rsidR="00A21656" w:rsidRPr="00A21656" w:rsidDel="00083F34" w:rsidRDefault="00A21656" w:rsidP="00A21656">
            <w:pPr>
              <w:pStyle w:val="TableParagraph"/>
              <w:spacing w:before="91"/>
              <w:ind w:right="28"/>
              <w:rPr>
                <w:del w:id="499" w:author="佐藤　智宏" w:date="2023-06-26T13:29:00Z"/>
                <w:sz w:val="24"/>
                <w:szCs w:val="24"/>
              </w:rPr>
            </w:pPr>
          </w:p>
        </w:tc>
        <w:tc>
          <w:tcPr>
            <w:tcW w:w="1805" w:type="dxa"/>
            <w:tcBorders>
              <w:left w:val="single" w:sz="4" w:space="0" w:color="auto"/>
            </w:tcBorders>
            <w:vAlign w:val="center"/>
          </w:tcPr>
          <w:p w14:paraId="3F738A64" w14:textId="3F91E1B3" w:rsidR="00A21656" w:rsidRPr="00A21656" w:rsidDel="00083F34" w:rsidRDefault="00A21656" w:rsidP="00A21656">
            <w:pPr>
              <w:pStyle w:val="TableParagraph"/>
              <w:spacing w:before="91"/>
              <w:rPr>
                <w:del w:id="500" w:author="佐藤　智宏" w:date="2023-06-26T13:29:00Z"/>
                <w:sz w:val="24"/>
                <w:szCs w:val="24"/>
              </w:rPr>
            </w:pPr>
          </w:p>
        </w:tc>
      </w:tr>
      <w:tr w:rsidR="00A21656" w:rsidRPr="00097B2A" w:rsidDel="00083F34" w14:paraId="6A2FD038" w14:textId="26936082" w:rsidTr="00A21656">
        <w:trPr>
          <w:trHeight w:val="494"/>
          <w:del w:id="501" w:author="佐藤　智宏" w:date="2023-06-26T13:29:00Z"/>
        </w:trPr>
        <w:tc>
          <w:tcPr>
            <w:tcW w:w="1559" w:type="dxa"/>
            <w:vMerge w:val="restart"/>
            <w:vAlign w:val="center"/>
          </w:tcPr>
          <w:p w14:paraId="6CD50EE5" w14:textId="1076DCAE" w:rsidR="00A21656" w:rsidRPr="00A21656" w:rsidDel="00083F34" w:rsidRDefault="00A21656" w:rsidP="00A21656">
            <w:pPr>
              <w:pStyle w:val="TableParagraph"/>
              <w:jc w:val="center"/>
              <w:rPr>
                <w:del w:id="502" w:author="佐藤　智宏" w:date="2023-06-26T13:29:00Z"/>
                <w:sz w:val="24"/>
                <w:szCs w:val="24"/>
              </w:rPr>
            </w:pPr>
            <w:del w:id="503" w:author="佐藤　智宏" w:date="2023-06-26T13:29:00Z">
              <w:r w:rsidRPr="00A21656" w:rsidDel="00083F34">
                <w:rPr>
                  <w:sz w:val="24"/>
                  <w:szCs w:val="24"/>
                </w:rPr>
                <w:delText>作業受託</w:delText>
              </w:r>
            </w:del>
          </w:p>
        </w:tc>
        <w:tc>
          <w:tcPr>
            <w:tcW w:w="2061" w:type="dxa"/>
            <w:vAlign w:val="center"/>
          </w:tcPr>
          <w:p w14:paraId="44A9587C" w14:textId="09FE4B85" w:rsidR="00A21656" w:rsidRPr="00A21656" w:rsidDel="00083F34" w:rsidRDefault="00A21656" w:rsidP="00A21656">
            <w:pPr>
              <w:pStyle w:val="TableParagraph"/>
              <w:spacing w:before="91"/>
              <w:ind w:left="1" w:hanging="1"/>
              <w:jc w:val="center"/>
              <w:rPr>
                <w:del w:id="504" w:author="佐藤　智宏" w:date="2023-06-26T13:29:00Z"/>
                <w:sz w:val="24"/>
                <w:szCs w:val="24"/>
              </w:rPr>
            </w:pPr>
            <w:del w:id="505" w:author="佐藤　智宏" w:date="2023-06-26T13:29:00Z">
              <w:r w:rsidRPr="00A21656" w:rsidDel="00083F34">
                <w:rPr>
                  <w:sz w:val="24"/>
                  <w:szCs w:val="24"/>
                </w:rPr>
                <w:delText>作目</w:delText>
              </w:r>
            </w:del>
          </w:p>
        </w:tc>
        <w:tc>
          <w:tcPr>
            <w:tcW w:w="1560" w:type="dxa"/>
            <w:vAlign w:val="center"/>
          </w:tcPr>
          <w:p w14:paraId="2FB4591A" w14:textId="5A1BB019" w:rsidR="00A21656" w:rsidRPr="00A21656" w:rsidDel="00083F34" w:rsidRDefault="00A21656" w:rsidP="00A21656">
            <w:pPr>
              <w:pStyle w:val="TableParagraph"/>
              <w:spacing w:before="91"/>
              <w:ind w:leftChars="-1" w:left="-2" w:firstLine="2"/>
              <w:jc w:val="center"/>
              <w:rPr>
                <w:del w:id="506" w:author="佐藤　智宏" w:date="2023-06-26T13:29:00Z"/>
                <w:sz w:val="24"/>
                <w:szCs w:val="24"/>
              </w:rPr>
            </w:pPr>
            <w:del w:id="507" w:author="佐藤　智宏" w:date="2023-06-26T13:29:00Z">
              <w:r w:rsidRPr="00A21656" w:rsidDel="00083F34">
                <w:rPr>
                  <w:sz w:val="24"/>
                  <w:szCs w:val="24"/>
                </w:rPr>
                <w:delText>作業内容</w:delText>
              </w:r>
            </w:del>
          </w:p>
        </w:tc>
        <w:tc>
          <w:tcPr>
            <w:tcW w:w="3609" w:type="dxa"/>
            <w:gridSpan w:val="3"/>
            <w:vAlign w:val="center"/>
          </w:tcPr>
          <w:p w14:paraId="34CAFBEF" w14:textId="206D9254" w:rsidR="00A21656" w:rsidRPr="00A21656" w:rsidDel="00083F34" w:rsidRDefault="00A21656" w:rsidP="00A21656">
            <w:pPr>
              <w:pStyle w:val="TableParagraph"/>
              <w:spacing w:before="91"/>
              <w:ind w:right="-3"/>
              <w:jc w:val="center"/>
              <w:rPr>
                <w:del w:id="508" w:author="佐藤　智宏" w:date="2023-06-26T13:29:00Z"/>
                <w:sz w:val="24"/>
                <w:szCs w:val="24"/>
              </w:rPr>
            </w:pPr>
            <w:del w:id="509" w:author="佐藤　智宏" w:date="2023-06-26T13:29:00Z">
              <w:r w:rsidRPr="00A21656" w:rsidDel="00083F34">
                <w:rPr>
                  <w:sz w:val="24"/>
                  <w:szCs w:val="24"/>
                </w:rPr>
                <w:delText>実績</w:delText>
              </w:r>
              <w:r w:rsidRPr="00A21656" w:rsidDel="00083F34">
                <w:rPr>
                  <w:rFonts w:hint="eastAsia"/>
                  <w:sz w:val="24"/>
                  <w:szCs w:val="24"/>
                  <w:lang w:eastAsia="ja-JP"/>
                </w:rPr>
                <w:delText>（作業受託面積等）</w:delText>
              </w:r>
            </w:del>
          </w:p>
        </w:tc>
      </w:tr>
      <w:tr w:rsidR="00A21656" w:rsidRPr="00097B2A" w:rsidDel="00083F34" w14:paraId="48BE20EB" w14:textId="14CBC47A" w:rsidTr="00A21656">
        <w:trPr>
          <w:trHeight w:val="348"/>
          <w:del w:id="510" w:author="佐藤　智宏" w:date="2023-06-26T13:29:00Z"/>
        </w:trPr>
        <w:tc>
          <w:tcPr>
            <w:tcW w:w="1559" w:type="dxa"/>
            <w:vMerge/>
            <w:vAlign w:val="center"/>
          </w:tcPr>
          <w:p w14:paraId="4753F0B9" w14:textId="7EEA1358" w:rsidR="00A21656" w:rsidRPr="00A21656" w:rsidDel="00083F34" w:rsidRDefault="00A21656" w:rsidP="00A21656">
            <w:pPr>
              <w:jc w:val="center"/>
              <w:rPr>
                <w:del w:id="511" w:author="佐藤　智宏" w:date="2023-06-26T13:29:00Z"/>
                <w:sz w:val="24"/>
                <w:szCs w:val="24"/>
              </w:rPr>
            </w:pPr>
          </w:p>
        </w:tc>
        <w:tc>
          <w:tcPr>
            <w:tcW w:w="2061" w:type="dxa"/>
            <w:tcBorders>
              <w:bottom w:val="single" w:sz="4" w:space="0" w:color="auto"/>
            </w:tcBorders>
            <w:vAlign w:val="center"/>
          </w:tcPr>
          <w:p w14:paraId="7A46D720" w14:textId="74F5190B" w:rsidR="00A21656" w:rsidRPr="00A21656" w:rsidDel="00083F34" w:rsidRDefault="00A21656" w:rsidP="00A21656">
            <w:pPr>
              <w:pStyle w:val="TableParagraph"/>
              <w:jc w:val="center"/>
              <w:rPr>
                <w:del w:id="512" w:author="佐藤　智宏" w:date="2023-06-26T13:29:00Z"/>
                <w:rFonts w:ascii="Times New Roman"/>
                <w:sz w:val="24"/>
                <w:szCs w:val="24"/>
              </w:rPr>
            </w:pPr>
          </w:p>
        </w:tc>
        <w:tc>
          <w:tcPr>
            <w:tcW w:w="1560" w:type="dxa"/>
            <w:tcBorders>
              <w:bottom w:val="single" w:sz="4" w:space="0" w:color="auto"/>
            </w:tcBorders>
            <w:vAlign w:val="center"/>
          </w:tcPr>
          <w:p w14:paraId="0AB7D260" w14:textId="79CEA16B" w:rsidR="00A21656" w:rsidRPr="00A21656" w:rsidDel="00083F34" w:rsidRDefault="00A21656" w:rsidP="00A21656">
            <w:pPr>
              <w:pStyle w:val="TableParagraph"/>
              <w:jc w:val="both"/>
              <w:rPr>
                <w:del w:id="513" w:author="佐藤　智宏" w:date="2023-06-26T13:29:00Z"/>
                <w:rFonts w:ascii="Times New Roman"/>
                <w:sz w:val="24"/>
                <w:szCs w:val="24"/>
              </w:rPr>
            </w:pPr>
          </w:p>
        </w:tc>
        <w:tc>
          <w:tcPr>
            <w:tcW w:w="3609" w:type="dxa"/>
            <w:gridSpan w:val="3"/>
            <w:tcBorders>
              <w:bottom w:val="single" w:sz="4" w:space="0" w:color="auto"/>
            </w:tcBorders>
            <w:vAlign w:val="center"/>
          </w:tcPr>
          <w:p w14:paraId="490E6825" w14:textId="071391C4" w:rsidR="00A21656" w:rsidRPr="00A21656" w:rsidDel="00083F34" w:rsidRDefault="00A21656" w:rsidP="00A21656">
            <w:pPr>
              <w:pStyle w:val="TableParagraph"/>
              <w:jc w:val="both"/>
              <w:rPr>
                <w:del w:id="514" w:author="佐藤　智宏" w:date="2023-06-26T13:29:00Z"/>
                <w:rFonts w:ascii="Times New Roman"/>
                <w:sz w:val="24"/>
                <w:szCs w:val="24"/>
              </w:rPr>
            </w:pPr>
          </w:p>
        </w:tc>
      </w:tr>
      <w:tr w:rsidR="00A21656" w:rsidRPr="00097B2A" w:rsidDel="00083F34" w14:paraId="64308F94" w14:textId="4E94EB1A" w:rsidTr="00A21656">
        <w:trPr>
          <w:trHeight w:val="288"/>
          <w:del w:id="515" w:author="佐藤　智宏" w:date="2023-06-26T13:29:00Z"/>
        </w:trPr>
        <w:tc>
          <w:tcPr>
            <w:tcW w:w="1559" w:type="dxa"/>
            <w:vMerge/>
            <w:vAlign w:val="center"/>
          </w:tcPr>
          <w:p w14:paraId="27327929" w14:textId="683D3F9B" w:rsidR="00A21656" w:rsidRPr="00A21656" w:rsidDel="00083F34" w:rsidRDefault="00A21656" w:rsidP="00A21656">
            <w:pPr>
              <w:jc w:val="center"/>
              <w:rPr>
                <w:del w:id="516" w:author="佐藤　智宏" w:date="2023-06-26T13:29:00Z"/>
                <w:sz w:val="24"/>
                <w:szCs w:val="24"/>
              </w:rPr>
            </w:pPr>
          </w:p>
        </w:tc>
        <w:tc>
          <w:tcPr>
            <w:tcW w:w="2061" w:type="dxa"/>
            <w:tcBorders>
              <w:top w:val="single" w:sz="4" w:space="0" w:color="auto"/>
              <w:bottom w:val="single" w:sz="4" w:space="0" w:color="auto"/>
            </w:tcBorders>
            <w:vAlign w:val="center"/>
          </w:tcPr>
          <w:p w14:paraId="565ED0BE" w14:textId="10BDFB7F" w:rsidR="00A21656" w:rsidRPr="00A21656" w:rsidDel="00083F34" w:rsidRDefault="00A21656" w:rsidP="00A21656">
            <w:pPr>
              <w:pStyle w:val="TableParagraph"/>
              <w:jc w:val="center"/>
              <w:rPr>
                <w:del w:id="517" w:author="佐藤　智宏" w:date="2023-06-26T13:29:00Z"/>
                <w:rFonts w:ascii="Times New Roman"/>
                <w:sz w:val="24"/>
                <w:szCs w:val="24"/>
              </w:rPr>
            </w:pPr>
          </w:p>
        </w:tc>
        <w:tc>
          <w:tcPr>
            <w:tcW w:w="1560" w:type="dxa"/>
            <w:tcBorders>
              <w:top w:val="single" w:sz="4" w:space="0" w:color="auto"/>
              <w:bottom w:val="single" w:sz="4" w:space="0" w:color="auto"/>
            </w:tcBorders>
            <w:vAlign w:val="center"/>
          </w:tcPr>
          <w:p w14:paraId="0E7AE15E" w14:textId="6365F6F9" w:rsidR="00A21656" w:rsidRPr="00A21656" w:rsidDel="00083F34" w:rsidRDefault="00A21656" w:rsidP="00A21656">
            <w:pPr>
              <w:pStyle w:val="TableParagraph"/>
              <w:jc w:val="both"/>
              <w:rPr>
                <w:del w:id="518" w:author="佐藤　智宏" w:date="2023-06-26T13:29:00Z"/>
                <w:rFonts w:ascii="Times New Roman"/>
                <w:sz w:val="24"/>
                <w:szCs w:val="24"/>
              </w:rPr>
            </w:pPr>
          </w:p>
        </w:tc>
        <w:tc>
          <w:tcPr>
            <w:tcW w:w="3609" w:type="dxa"/>
            <w:gridSpan w:val="3"/>
            <w:tcBorders>
              <w:top w:val="single" w:sz="4" w:space="0" w:color="auto"/>
              <w:bottom w:val="single" w:sz="4" w:space="0" w:color="auto"/>
            </w:tcBorders>
            <w:vAlign w:val="center"/>
          </w:tcPr>
          <w:p w14:paraId="1B248C8C" w14:textId="59C0A55E" w:rsidR="00A21656" w:rsidRPr="00A21656" w:rsidDel="00083F34" w:rsidRDefault="00A21656" w:rsidP="00A21656">
            <w:pPr>
              <w:pStyle w:val="TableParagraph"/>
              <w:jc w:val="both"/>
              <w:rPr>
                <w:del w:id="519" w:author="佐藤　智宏" w:date="2023-06-26T13:29:00Z"/>
                <w:rFonts w:ascii="Times New Roman"/>
                <w:sz w:val="24"/>
                <w:szCs w:val="24"/>
              </w:rPr>
            </w:pPr>
          </w:p>
        </w:tc>
      </w:tr>
      <w:tr w:rsidR="00A21656" w:rsidRPr="00097B2A" w:rsidDel="00083F34" w14:paraId="1216B4E7" w14:textId="368CE5CE" w:rsidTr="00A21656">
        <w:trPr>
          <w:trHeight w:val="132"/>
          <w:del w:id="520" w:author="佐藤　智宏" w:date="2023-06-26T13:29:00Z"/>
        </w:trPr>
        <w:tc>
          <w:tcPr>
            <w:tcW w:w="1559" w:type="dxa"/>
            <w:vMerge/>
            <w:vAlign w:val="center"/>
          </w:tcPr>
          <w:p w14:paraId="2F5B8982" w14:textId="420C2A20" w:rsidR="00A21656" w:rsidRPr="00A21656" w:rsidDel="00083F34" w:rsidRDefault="00A21656" w:rsidP="00A21656">
            <w:pPr>
              <w:jc w:val="center"/>
              <w:rPr>
                <w:del w:id="521" w:author="佐藤　智宏" w:date="2023-06-26T13:29:00Z"/>
                <w:sz w:val="24"/>
                <w:szCs w:val="24"/>
              </w:rPr>
            </w:pPr>
          </w:p>
        </w:tc>
        <w:tc>
          <w:tcPr>
            <w:tcW w:w="2061" w:type="dxa"/>
            <w:tcBorders>
              <w:top w:val="single" w:sz="4" w:space="0" w:color="auto"/>
              <w:bottom w:val="single" w:sz="4" w:space="0" w:color="auto"/>
            </w:tcBorders>
            <w:vAlign w:val="center"/>
          </w:tcPr>
          <w:p w14:paraId="65B713C5" w14:textId="38A093EA" w:rsidR="00A21656" w:rsidRPr="00A21656" w:rsidDel="00083F34" w:rsidRDefault="00A21656" w:rsidP="00A21656">
            <w:pPr>
              <w:pStyle w:val="TableParagraph"/>
              <w:jc w:val="center"/>
              <w:rPr>
                <w:del w:id="522" w:author="佐藤　智宏" w:date="2023-06-26T13:29:00Z"/>
                <w:rFonts w:ascii="Times New Roman"/>
                <w:sz w:val="24"/>
                <w:szCs w:val="24"/>
              </w:rPr>
            </w:pPr>
            <w:del w:id="523" w:author="佐藤　智宏" w:date="2023-06-26T13:29:00Z">
              <w:r w:rsidRPr="00A21656" w:rsidDel="00083F34">
                <w:rPr>
                  <w:rFonts w:ascii="Times New Roman" w:hint="eastAsia"/>
                  <w:sz w:val="24"/>
                  <w:szCs w:val="24"/>
                  <w:lang w:eastAsia="ja-JP"/>
                </w:rPr>
                <w:delText>単純計</w:delText>
              </w:r>
            </w:del>
          </w:p>
        </w:tc>
        <w:tc>
          <w:tcPr>
            <w:tcW w:w="1560" w:type="dxa"/>
            <w:tcBorders>
              <w:top w:val="single" w:sz="4" w:space="0" w:color="auto"/>
              <w:bottom w:val="single" w:sz="4" w:space="0" w:color="auto"/>
            </w:tcBorders>
            <w:vAlign w:val="center"/>
          </w:tcPr>
          <w:p w14:paraId="3B7E5AB6" w14:textId="03575B11" w:rsidR="00A21656" w:rsidRPr="00A21656" w:rsidDel="00083F34" w:rsidRDefault="00A21656" w:rsidP="00A21656">
            <w:pPr>
              <w:pStyle w:val="TableParagraph"/>
              <w:jc w:val="both"/>
              <w:rPr>
                <w:del w:id="524" w:author="佐藤　智宏" w:date="2023-06-26T13:29:00Z"/>
                <w:rFonts w:ascii="Times New Roman"/>
                <w:sz w:val="24"/>
                <w:szCs w:val="24"/>
              </w:rPr>
            </w:pPr>
          </w:p>
        </w:tc>
        <w:tc>
          <w:tcPr>
            <w:tcW w:w="3609" w:type="dxa"/>
            <w:gridSpan w:val="3"/>
            <w:tcBorders>
              <w:top w:val="single" w:sz="4" w:space="0" w:color="auto"/>
              <w:bottom w:val="single" w:sz="4" w:space="0" w:color="auto"/>
            </w:tcBorders>
            <w:vAlign w:val="center"/>
          </w:tcPr>
          <w:p w14:paraId="796AD267" w14:textId="494D5399" w:rsidR="00A21656" w:rsidRPr="00A21656" w:rsidDel="00083F34" w:rsidRDefault="00A21656" w:rsidP="00A21656">
            <w:pPr>
              <w:pStyle w:val="TableParagraph"/>
              <w:jc w:val="both"/>
              <w:rPr>
                <w:del w:id="525" w:author="佐藤　智宏" w:date="2023-06-26T13:29:00Z"/>
                <w:rFonts w:ascii="Times New Roman"/>
                <w:sz w:val="24"/>
                <w:szCs w:val="24"/>
              </w:rPr>
            </w:pPr>
          </w:p>
        </w:tc>
      </w:tr>
      <w:tr w:rsidR="00A21656" w:rsidRPr="00097B2A" w:rsidDel="00083F34" w14:paraId="6B3A0D89" w14:textId="2517BF08" w:rsidTr="00A21656">
        <w:trPr>
          <w:trHeight w:val="144"/>
          <w:del w:id="526" w:author="佐藤　智宏" w:date="2023-06-26T13:29:00Z"/>
        </w:trPr>
        <w:tc>
          <w:tcPr>
            <w:tcW w:w="1559" w:type="dxa"/>
            <w:vMerge/>
          </w:tcPr>
          <w:p w14:paraId="466B0D5D" w14:textId="5658E5C7" w:rsidR="00A21656" w:rsidRPr="00A21656" w:rsidDel="00083F34" w:rsidRDefault="00A21656" w:rsidP="00A21656">
            <w:pPr>
              <w:jc w:val="center"/>
              <w:rPr>
                <w:del w:id="527" w:author="佐藤　智宏" w:date="2023-06-26T13:29:00Z"/>
                <w:sz w:val="24"/>
                <w:szCs w:val="24"/>
              </w:rPr>
            </w:pPr>
          </w:p>
        </w:tc>
        <w:tc>
          <w:tcPr>
            <w:tcW w:w="2061" w:type="dxa"/>
            <w:tcBorders>
              <w:top w:val="single" w:sz="4" w:space="0" w:color="auto"/>
            </w:tcBorders>
          </w:tcPr>
          <w:p w14:paraId="13EC72AB" w14:textId="18EE3C65" w:rsidR="00A21656" w:rsidRPr="00A21656" w:rsidDel="00083F34" w:rsidRDefault="00A21656" w:rsidP="00A21656">
            <w:pPr>
              <w:pStyle w:val="TableParagraph"/>
              <w:jc w:val="center"/>
              <w:rPr>
                <w:del w:id="528" w:author="佐藤　智宏" w:date="2023-06-26T13:29:00Z"/>
                <w:rFonts w:ascii="Times New Roman"/>
                <w:sz w:val="24"/>
                <w:szCs w:val="24"/>
              </w:rPr>
            </w:pPr>
            <w:del w:id="529" w:author="佐藤　智宏" w:date="2023-06-26T13:29:00Z">
              <w:r w:rsidRPr="00A21656" w:rsidDel="00083F34">
                <w:rPr>
                  <w:rFonts w:ascii="Times New Roman" w:hint="eastAsia"/>
                  <w:sz w:val="24"/>
                  <w:szCs w:val="24"/>
                  <w:lang w:eastAsia="ja-JP"/>
                </w:rPr>
                <w:delText>換算後</w:delText>
              </w:r>
            </w:del>
          </w:p>
        </w:tc>
        <w:tc>
          <w:tcPr>
            <w:tcW w:w="1560" w:type="dxa"/>
            <w:tcBorders>
              <w:top w:val="single" w:sz="4" w:space="0" w:color="auto"/>
            </w:tcBorders>
            <w:vAlign w:val="center"/>
          </w:tcPr>
          <w:p w14:paraId="70F7C157" w14:textId="068FA970" w:rsidR="00A21656" w:rsidRPr="00A21656" w:rsidDel="00083F34" w:rsidRDefault="00A21656" w:rsidP="00A21656">
            <w:pPr>
              <w:pStyle w:val="TableParagraph"/>
              <w:jc w:val="both"/>
              <w:rPr>
                <w:del w:id="530" w:author="佐藤　智宏" w:date="2023-06-26T13:29:00Z"/>
                <w:rFonts w:ascii="Times New Roman"/>
                <w:sz w:val="24"/>
                <w:szCs w:val="24"/>
              </w:rPr>
            </w:pPr>
          </w:p>
        </w:tc>
        <w:tc>
          <w:tcPr>
            <w:tcW w:w="3609" w:type="dxa"/>
            <w:gridSpan w:val="3"/>
            <w:tcBorders>
              <w:top w:val="single" w:sz="4" w:space="0" w:color="auto"/>
            </w:tcBorders>
            <w:vAlign w:val="center"/>
          </w:tcPr>
          <w:p w14:paraId="6BC121C9" w14:textId="5063F0BF" w:rsidR="00A21656" w:rsidRPr="00A21656" w:rsidDel="00083F34" w:rsidRDefault="00A21656" w:rsidP="00A21656">
            <w:pPr>
              <w:pStyle w:val="TableParagraph"/>
              <w:jc w:val="both"/>
              <w:rPr>
                <w:del w:id="531" w:author="佐藤　智宏" w:date="2023-06-26T13:29:00Z"/>
                <w:rFonts w:ascii="Times New Roman"/>
                <w:sz w:val="24"/>
                <w:szCs w:val="24"/>
              </w:rPr>
            </w:pPr>
          </w:p>
        </w:tc>
      </w:tr>
    </w:tbl>
    <w:p w14:paraId="07C4B545" w14:textId="203445A0" w:rsidR="00DA3291" w:rsidRPr="00490A93" w:rsidDel="00083F34" w:rsidRDefault="00DA3291" w:rsidP="00A21656">
      <w:pPr>
        <w:pStyle w:val="a3"/>
        <w:snapToGrid w:val="0"/>
        <w:ind w:leftChars="65" w:left="425" w:right="-1" w:hangingChars="141" w:hanging="282"/>
        <w:rPr>
          <w:del w:id="532" w:author="佐藤　智宏" w:date="2023-06-26T13:29:00Z"/>
          <w:sz w:val="20"/>
          <w:szCs w:val="20"/>
          <w:lang w:eastAsia="ja-JP"/>
        </w:rPr>
      </w:pPr>
      <w:del w:id="533" w:author="佐藤　智宏" w:date="2023-06-26T13:29:00Z">
        <w:r w:rsidRPr="00490A93" w:rsidDel="00083F34">
          <w:rPr>
            <w:rFonts w:hint="eastAsia"/>
            <w:sz w:val="20"/>
            <w:szCs w:val="20"/>
            <w:lang w:eastAsia="ja-JP"/>
          </w:rPr>
          <w:delTex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delText>
        </w:r>
        <w:r w:rsidR="00A21656" w:rsidRPr="00490A93" w:rsidDel="00083F34">
          <w:rPr>
            <w:rFonts w:hint="eastAsia"/>
            <w:sz w:val="20"/>
            <w:szCs w:val="20"/>
            <w:lang w:eastAsia="ja-JP"/>
          </w:rPr>
          <w:delText>等、</w:delText>
        </w:r>
        <w:r w:rsidRPr="00490A93" w:rsidDel="00083F34">
          <w:rPr>
            <w:rFonts w:hint="eastAsia"/>
            <w:sz w:val="20"/>
            <w:szCs w:val="20"/>
            <w:lang w:eastAsia="ja-JP"/>
          </w:rPr>
          <w:delText>生産量を記載</w:delText>
        </w:r>
        <w:r w:rsidR="00247F2B" w:rsidDel="00083F34">
          <w:rPr>
            <w:rFonts w:hint="eastAsia"/>
            <w:sz w:val="20"/>
            <w:szCs w:val="20"/>
            <w:lang w:eastAsia="ja-JP"/>
          </w:rPr>
          <w:delText>する。</w:delText>
        </w:r>
      </w:del>
    </w:p>
    <w:p w14:paraId="206ADA15" w14:textId="423F8314" w:rsidR="00DA3291" w:rsidRPr="00490A93" w:rsidDel="00083F34" w:rsidRDefault="00DA3291" w:rsidP="00A21656">
      <w:pPr>
        <w:pStyle w:val="a3"/>
        <w:snapToGrid w:val="0"/>
        <w:ind w:leftChars="193" w:left="425" w:right="-1" w:firstLineChars="100" w:firstLine="200"/>
        <w:rPr>
          <w:del w:id="534" w:author="佐藤　智宏" w:date="2023-06-26T13:29:00Z"/>
          <w:sz w:val="20"/>
          <w:szCs w:val="20"/>
          <w:lang w:eastAsia="ja-JP"/>
        </w:rPr>
      </w:pPr>
      <w:del w:id="535" w:author="佐藤　智宏" w:date="2023-06-26T13:29:00Z">
        <w:r w:rsidRPr="00490A93" w:rsidDel="00083F34">
          <w:rPr>
            <w:rFonts w:hint="eastAsia"/>
            <w:sz w:val="20"/>
            <w:szCs w:val="20"/>
            <w:lang w:eastAsia="ja-JP"/>
          </w:rPr>
          <w:delText>「作業受託」欄に、「特定作業受託」欄に記載した作業受託以外の作業受託について</w:delText>
        </w:r>
        <w:r w:rsidR="00A21656" w:rsidRPr="00490A93" w:rsidDel="00083F34">
          <w:rPr>
            <w:rFonts w:hint="eastAsia"/>
            <w:sz w:val="20"/>
            <w:szCs w:val="20"/>
            <w:lang w:eastAsia="ja-JP"/>
          </w:rPr>
          <w:delText>、</w:delText>
        </w:r>
        <w:r w:rsidRPr="00490A93" w:rsidDel="00083F34">
          <w:rPr>
            <w:rFonts w:hint="eastAsia"/>
            <w:sz w:val="20"/>
            <w:szCs w:val="20"/>
            <w:lang w:eastAsia="ja-JP"/>
          </w:rPr>
          <w:delText>記載。作目別、基幹作業別に、作業受託面積を記載するとともに、「換算後」欄に「作業受託面積÷作業数」により換算した面積を記載する。</w:delText>
        </w:r>
      </w:del>
    </w:p>
    <w:p w14:paraId="6210CCFB" w14:textId="1994743A" w:rsidR="00E10AAB" w:rsidDel="00083F34" w:rsidRDefault="00E10AAB" w:rsidP="006727E3">
      <w:pPr>
        <w:pStyle w:val="a3"/>
        <w:rPr>
          <w:del w:id="536" w:author="佐藤　智宏" w:date="2023-06-26T13:29:00Z"/>
          <w:sz w:val="20"/>
          <w:lang w:eastAsia="ja-JP"/>
        </w:rPr>
      </w:pPr>
    </w:p>
    <w:p w14:paraId="198E0B86" w14:textId="2D4EBF48" w:rsidR="0006451A" w:rsidDel="00083F34" w:rsidRDefault="00964EEA" w:rsidP="00E10AAB">
      <w:pPr>
        <w:pStyle w:val="a3"/>
        <w:spacing w:after="2"/>
        <w:rPr>
          <w:del w:id="537" w:author="佐藤　智宏" w:date="2023-06-26T13:29:00Z"/>
          <w:lang w:eastAsia="ja-JP"/>
        </w:rPr>
      </w:pPr>
      <w:del w:id="538" w:author="佐藤　智宏" w:date="2023-06-26T13:29:00Z">
        <w:r w:rsidDel="00083F34">
          <w:rPr>
            <w:rFonts w:hint="eastAsia"/>
            <w:lang w:eastAsia="ja-JP"/>
          </w:rPr>
          <w:delText>５</w:delText>
        </w:r>
        <w:r w:rsidR="00021BD8" w:rsidDel="00083F34">
          <w:rPr>
            <w:lang w:eastAsia="ja-JP"/>
          </w:rPr>
          <w:delText>．地域のサポート体制について</w:delText>
        </w:r>
      </w:del>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Del="00083F34" w14:paraId="70F28ED8" w14:textId="27F5A25E" w:rsidTr="00E10AAB">
        <w:trPr>
          <w:trHeight w:val="311"/>
          <w:del w:id="539" w:author="佐藤　智宏" w:date="2023-06-26T13:29:00Z"/>
        </w:trPr>
        <w:tc>
          <w:tcPr>
            <w:tcW w:w="1134" w:type="dxa"/>
          </w:tcPr>
          <w:p w14:paraId="795CE220" w14:textId="410CF709" w:rsidR="0006451A" w:rsidRPr="00E10AAB" w:rsidDel="00083F34" w:rsidRDefault="0006451A">
            <w:pPr>
              <w:pStyle w:val="TableParagraph"/>
              <w:rPr>
                <w:del w:id="540" w:author="佐藤　智宏" w:date="2023-06-26T13:29:00Z"/>
                <w:rFonts w:ascii="Times New Roman"/>
                <w:lang w:eastAsia="ja-JP"/>
              </w:rPr>
            </w:pPr>
          </w:p>
        </w:tc>
        <w:tc>
          <w:tcPr>
            <w:tcW w:w="2551" w:type="dxa"/>
          </w:tcPr>
          <w:p w14:paraId="7B5BECA4" w14:textId="6ACDE7E0" w:rsidR="0006451A" w:rsidRPr="00E10AAB" w:rsidDel="00083F34" w:rsidRDefault="00021BD8" w:rsidP="00E10AAB">
            <w:pPr>
              <w:pStyle w:val="TableParagraph"/>
              <w:spacing w:before="2" w:line="289" w:lineRule="exact"/>
              <w:ind w:left="146" w:right="-29" w:hanging="1"/>
              <w:rPr>
                <w:del w:id="541" w:author="佐藤　智宏" w:date="2023-06-26T13:29:00Z"/>
                <w:sz w:val="21"/>
                <w:szCs w:val="20"/>
                <w:lang w:eastAsia="ja-JP"/>
              </w:rPr>
            </w:pPr>
            <w:del w:id="542" w:author="佐藤　智宏" w:date="2023-06-26T13:29:00Z">
              <w:r w:rsidRPr="00E10AAB" w:rsidDel="00083F34">
                <w:rPr>
                  <w:spacing w:val="-20"/>
                  <w:sz w:val="21"/>
                  <w:szCs w:val="20"/>
                  <w:lang w:eastAsia="ja-JP"/>
                </w:rPr>
                <w:delText>専属担当者</w:delText>
              </w:r>
              <w:r w:rsidRPr="00E10AAB" w:rsidDel="00083F34">
                <w:rPr>
                  <w:sz w:val="21"/>
                  <w:szCs w:val="20"/>
                  <w:lang w:eastAsia="ja-JP"/>
                </w:rPr>
                <w:delText>（</w:delText>
              </w:r>
              <w:r w:rsidRPr="00E10AAB" w:rsidDel="00083F34">
                <w:rPr>
                  <w:spacing w:val="-22"/>
                  <w:sz w:val="21"/>
                  <w:szCs w:val="20"/>
                  <w:lang w:eastAsia="ja-JP"/>
                </w:rPr>
                <w:delText>経営・技術</w:delText>
              </w:r>
              <w:r w:rsidRPr="00E10AAB" w:rsidDel="00083F34">
                <w:rPr>
                  <w:sz w:val="21"/>
                  <w:szCs w:val="20"/>
                  <w:lang w:eastAsia="ja-JP"/>
                </w:rPr>
                <w:delText>）</w:delText>
              </w:r>
            </w:del>
          </w:p>
        </w:tc>
        <w:tc>
          <w:tcPr>
            <w:tcW w:w="2552" w:type="dxa"/>
          </w:tcPr>
          <w:p w14:paraId="10925C12" w14:textId="1AEBE0FC" w:rsidR="0006451A" w:rsidRPr="00E10AAB" w:rsidDel="00083F34" w:rsidRDefault="00021BD8">
            <w:pPr>
              <w:pStyle w:val="TableParagraph"/>
              <w:spacing w:before="2" w:line="289" w:lineRule="exact"/>
              <w:ind w:left="106"/>
              <w:rPr>
                <w:del w:id="543" w:author="佐藤　智宏" w:date="2023-06-26T13:29:00Z"/>
                <w:sz w:val="21"/>
                <w:szCs w:val="20"/>
              </w:rPr>
            </w:pPr>
            <w:del w:id="544" w:author="佐藤　智宏" w:date="2023-06-26T13:29:00Z">
              <w:r w:rsidRPr="00E10AAB" w:rsidDel="00083F34">
                <w:rPr>
                  <w:sz w:val="21"/>
                  <w:szCs w:val="20"/>
                </w:rPr>
                <w:delText>専属担当者（営農資金）</w:delText>
              </w:r>
            </w:del>
          </w:p>
        </w:tc>
        <w:tc>
          <w:tcPr>
            <w:tcW w:w="2552" w:type="dxa"/>
          </w:tcPr>
          <w:p w14:paraId="59E2E831" w14:textId="61A59297" w:rsidR="0006451A" w:rsidRPr="00E10AAB" w:rsidDel="00083F34" w:rsidRDefault="00021BD8">
            <w:pPr>
              <w:pStyle w:val="TableParagraph"/>
              <w:spacing w:before="2" w:line="289" w:lineRule="exact"/>
              <w:ind w:left="106"/>
              <w:rPr>
                <w:del w:id="545" w:author="佐藤　智宏" w:date="2023-06-26T13:29:00Z"/>
                <w:sz w:val="21"/>
                <w:szCs w:val="20"/>
              </w:rPr>
            </w:pPr>
            <w:del w:id="546" w:author="佐藤　智宏" w:date="2023-06-26T13:29:00Z">
              <w:r w:rsidRPr="00E10AAB" w:rsidDel="00083F34">
                <w:rPr>
                  <w:sz w:val="21"/>
                  <w:szCs w:val="20"/>
                </w:rPr>
                <w:delText>専属担当者（農地）</w:delText>
              </w:r>
            </w:del>
          </w:p>
        </w:tc>
      </w:tr>
      <w:tr w:rsidR="0006451A" w:rsidDel="00083F34" w14:paraId="5CFB488F" w14:textId="3B30DACB" w:rsidTr="00E10AAB">
        <w:trPr>
          <w:trHeight w:val="623"/>
          <w:del w:id="547" w:author="佐藤　智宏" w:date="2023-06-26T13:29:00Z"/>
        </w:trPr>
        <w:tc>
          <w:tcPr>
            <w:tcW w:w="1134" w:type="dxa"/>
          </w:tcPr>
          <w:p w14:paraId="245ED5A7" w14:textId="084AF357" w:rsidR="0006451A" w:rsidDel="00083F34" w:rsidRDefault="00021BD8" w:rsidP="00E10AAB">
            <w:pPr>
              <w:pStyle w:val="TableParagraph"/>
              <w:spacing w:line="310" w:lineRule="atLeast"/>
              <w:ind w:left="105"/>
              <w:rPr>
                <w:del w:id="548" w:author="佐藤　智宏" w:date="2023-06-26T13:29:00Z"/>
                <w:sz w:val="24"/>
              </w:rPr>
            </w:pPr>
            <w:del w:id="549" w:author="佐藤　智宏" w:date="2023-06-26T13:29:00Z">
              <w:r w:rsidDel="00083F34">
                <w:rPr>
                  <w:sz w:val="24"/>
                </w:rPr>
                <w:delText>氏名又は職名</w:delText>
              </w:r>
            </w:del>
          </w:p>
        </w:tc>
        <w:tc>
          <w:tcPr>
            <w:tcW w:w="2551" w:type="dxa"/>
          </w:tcPr>
          <w:p w14:paraId="653731C5" w14:textId="3E65F35F" w:rsidR="0006451A" w:rsidDel="00083F34" w:rsidRDefault="0006451A">
            <w:pPr>
              <w:pStyle w:val="TableParagraph"/>
              <w:rPr>
                <w:del w:id="550" w:author="佐藤　智宏" w:date="2023-06-26T13:29:00Z"/>
                <w:rFonts w:ascii="Times New Roman"/>
              </w:rPr>
            </w:pPr>
          </w:p>
        </w:tc>
        <w:tc>
          <w:tcPr>
            <w:tcW w:w="2552" w:type="dxa"/>
          </w:tcPr>
          <w:p w14:paraId="117D450F" w14:textId="68366823" w:rsidR="0006451A" w:rsidDel="00083F34" w:rsidRDefault="0006451A">
            <w:pPr>
              <w:pStyle w:val="TableParagraph"/>
              <w:rPr>
                <w:del w:id="551" w:author="佐藤　智宏" w:date="2023-06-26T13:29:00Z"/>
                <w:rFonts w:ascii="Times New Roman"/>
              </w:rPr>
            </w:pPr>
          </w:p>
        </w:tc>
        <w:tc>
          <w:tcPr>
            <w:tcW w:w="2552" w:type="dxa"/>
          </w:tcPr>
          <w:p w14:paraId="0DCF18E9" w14:textId="0A4604BF" w:rsidR="0006451A" w:rsidDel="00083F34" w:rsidRDefault="0006451A">
            <w:pPr>
              <w:pStyle w:val="TableParagraph"/>
              <w:rPr>
                <w:del w:id="552" w:author="佐藤　智宏" w:date="2023-06-26T13:29:00Z"/>
                <w:rFonts w:ascii="Times New Roman"/>
              </w:rPr>
            </w:pPr>
          </w:p>
        </w:tc>
      </w:tr>
    </w:tbl>
    <w:p w14:paraId="2F1B6C58" w14:textId="5C467B8E" w:rsidR="0006451A" w:rsidDel="00083F34" w:rsidRDefault="0006451A">
      <w:pPr>
        <w:pStyle w:val="a3"/>
        <w:spacing w:before="4"/>
        <w:rPr>
          <w:del w:id="553" w:author="佐藤　智宏" w:date="2023-06-26T13:29:00Z"/>
        </w:rPr>
      </w:pPr>
    </w:p>
    <w:p w14:paraId="4A183001" w14:textId="4AF01BDA" w:rsidR="00233A48" w:rsidDel="00083F34" w:rsidRDefault="00021BD8" w:rsidP="00E10AAB">
      <w:pPr>
        <w:pStyle w:val="a3"/>
        <w:ind w:firstLineChars="59" w:firstLine="142"/>
        <w:rPr>
          <w:del w:id="554" w:author="佐藤　智宏" w:date="2023-06-26T13:29:00Z"/>
          <w:lang w:eastAsia="ja-JP"/>
        </w:rPr>
      </w:pPr>
      <w:del w:id="555" w:author="佐藤　智宏" w:date="2023-06-26T13:29:00Z">
        <w:r w:rsidDel="00083F34">
          <w:rPr>
            <w:lang w:eastAsia="ja-JP"/>
          </w:rPr>
          <w:delText>相談実績又は今後相談したいことについて</w:delText>
        </w:r>
      </w:del>
    </w:p>
    <w:tbl>
      <w:tblPr>
        <w:tblStyle w:val="ac"/>
        <w:tblW w:w="0" w:type="auto"/>
        <w:tblInd w:w="250" w:type="dxa"/>
        <w:tblLook w:val="04A0" w:firstRow="1" w:lastRow="0" w:firstColumn="1" w:lastColumn="0" w:noHBand="0" w:noVBand="1"/>
      </w:tblPr>
      <w:tblGrid>
        <w:gridCol w:w="8670"/>
      </w:tblGrid>
      <w:tr w:rsidR="00233A48" w:rsidDel="00083F34" w14:paraId="70DE9C83" w14:textId="21EA86F0" w:rsidTr="00E10AAB">
        <w:trPr>
          <w:del w:id="556" w:author="佐藤　智宏" w:date="2023-06-26T13:29:00Z"/>
        </w:trPr>
        <w:tc>
          <w:tcPr>
            <w:tcW w:w="8896" w:type="dxa"/>
          </w:tcPr>
          <w:p w14:paraId="1CF66D82" w14:textId="78695C46" w:rsidR="00233A48" w:rsidDel="00083F34" w:rsidRDefault="00233A48">
            <w:pPr>
              <w:pStyle w:val="a3"/>
              <w:rPr>
                <w:del w:id="557" w:author="佐藤　智宏" w:date="2023-06-26T13:29:00Z"/>
                <w:sz w:val="20"/>
                <w:lang w:eastAsia="ja-JP"/>
              </w:rPr>
            </w:pPr>
          </w:p>
          <w:p w14:paraId="34D3D138" w14:textId="7D05E0B6" w:rsidR="00233A48" w:rsidDel="00083F34" w:rsidRDefault="00233A48">
            <w:pPr>
              <w:pStyle w:val="a3"/>
              <w:rPr>
                <w:del w:id="558" w:author="佐藤　智宏" w:date="2023-06-26T13:29:00Z"/>
                <w:sz w:val="20"/>
                <w:lang w:eastAsia="ja-JP"/>
              </w:rPr>
            </w:pPr>
          </w:p>
          <w:p w14:paraId="3D0E25A3" w14:textId="658AACE9" w:rsidR="00233A48" w:rsidDel="00083F34" w:rsidRDefault="00233A48">
            <w:pPr>
              <w:pStyle w:val="a3"/>
              <w:rPr>
                <w:del w:id="559" w:author="佐藤　智宏" w:date="2023-06-26T13:29:00Z"/>
                <w:sz w:val="20"/>
                <w:lang w:eastAsia="ja-JP"/>
              </w:rPr>
            </w:pPr>
          </w:p>
          <w:p w14:paraId="62C6C550" w14:textId="14185E28" w:rsidR="00233A48" w:rsidDel="00083F34" w:rsidRDefault="00233A48">
            <w:pPr>
              <w:pStyle w:val="a3"/>
              <w:rPr>
                <w:del w:id="560" w:author="佐藤　智宏" w:date="2023-06-26T13:29:00Z"/>
                <w:sz w:val="20"/>
                <w:lang w:eastAsia="ja-JP"/>
              </w:rPr>
            </w:pPr>
          </w:p>
          <w:p w14:paraId="7E8C8BDD" w14:textId="05E0F382" w:rsidR="00233A48" w:rsidDel="00083F34" w:rsidRDefault="00233A48">
            <w:pPr>
              <w:pStyle w:val="a3"/>
              <w:rPr>
                <w:del w:id="561" w:author="佐藤　智宏" w:date="2023-06-26T13:29:00Z"/>
                <w:sz w:val="20"/>
                <w:lang w:eastAsia="ja-JP"/>
              </w:rPr>
            </w:pPr>
          </w:p>
        </w:tc>
      </w:tr>
    </w:tbl>
    <w:p w14:paraId="2698DC42" w14:textId="3D476E51" w:rsidR="0006451A" w:rsidDel="00083F34" w:rsidRDefault="0006451A">
      <w:pPr>
        <w:pStyle w:val="a3"/>
        <w:spacing w:before="9"/>
        <w:rPr>
          <w:del w:id="562" w:author="佐藤　智宏" w:date="2023-06-26T13:29:00Z"/>
          <w:sz w:val="15"/>
          <w:lang w:eastAsia="ja-JP"/>
        </w:rPr>
      </w:pPr>
    </w:p>
    <w:p w14:paraId="5146980F" w14:textId="3E1ACEDE" w:rsidR="0006451A" w:rsidDel="00083F34" w:rsidRDefault="00964EEA" w:rsidP="00E10AAB">
      <w:pPr>
        <w:pStyle w:val="a3"/>
        <w:spacing w:before="67" w:after="5"/>
        <w:ind w:leftChars="14" w:left="285" w:hangingChars="106" w:hanging="254"/>
        <w:rPr>
          <w:del w:id="563" w:author="佐藤　智宏" w:date="2023-06-26T13:29:00Z"/>
          <w:lang w:eastAsia="ja-JP"/>
        </w:rPr>
      </w:pPr>
      <w:del w:id="564" w:author="佐藤　智宏" w:date="2023-06-26T13:29:00Z">
        <w:r w:rsidDel="00083F34">
          <w:rPr>
            <w:rFonts w:hint="eastAsia"/>
            <w:lang w:eastAsia="ja-JP"/>
          </w:rPr>
          <w:delText>６</w:delText>
        </w:r>
        <w:r w:rsidR="00021BD8" w:rsidDel="00083F34">
          <w:rPr>
            <w:lang w:eastAsia="ja-JP"/>
          </w:rPr>
          <w:delText>．報告対象期間における</w:delText>
        </w:r>
        <w:r w:rsidR="00586191" w:rsidDel="00083F34">
          <w:rPr>
            <w:rFonts w:hint="eastAsia"/>
            <w:lang w:eastAsia="ja-JP"/>
          </w:rPr>
          <w:delText>都道府県主催の新規就農者等</w:delText>
        </w:r>
        <w:r w:rsidR="00021BD8" w:rsidDel="00083F34">
          <w:rPr>
            <w:lang w:eastAsia="ja-JP"/>
          </w:rPr>
          <w:delText>交流会</w:delText>
        </w:r>
        <w:r w:rsidR="00586191" w:rsidDel="00083F34">
          <w:rPr>
            <w:rFonts w:hint="eastAsia"/>
            <w:lang w:eastAsia="ja-JP"/>
          </w:rPr>
          <w:delText>（※）</w:delText>
        </w:r>
        <w:r w:rsidR="00021BD8" w:rsidDel="00083F34">
          <w:rPr>
            <w:lang w:eastAsia="ja-JP"/>
          </w:rPr>
          <w:delText>への参加について（どちらかにチェックする。）</w:delText>
        </w:r>
      </w:del>
    </w:p>
    <w:p w14:paraId="6C183268" w14:textId="0E67A876" w:rsidR="00586191" w:rsidRPr="00586191" w:rsidDel="00083F34" w:rsidRDefault="00586191" w:rsidP="00586191">
      <w:pPr>
        <w:pStyle w:val="a3"/>
        <w:spacing w:before="67" w:after="5"/>
        <w:ind w:left="220" w:firstLineChars="203" w:firstLine="426"/>
        <w:rPr>
          <w:del w:id="565" w:author="佐藤　智宏" w:date="2023-06-26T13:29:00Z"/>
          <w:sz w:val="21"/>
          <w:szCs w:val="21"/>
          <w:lang w:eastAsia="ja-JP"/>
        </w:rPr>
      </w:pPr>
      <w:del w:id="566" w:author="佐藤　智宏" w:date="2023-06-26T13:29:00Z">
        <w:r w:rsidRPr="00586191" w:rsidDel="00083F34">
          <w:rPr>
            <w:rFonts w:hint="eastAsia"/>
            <w:sz w:val="21"/>
            <w:szCs w:val="21"/>
            <w:lang w:eastAsia="ja-JP"/>
          </w:rPr>
          <w:delText>※第７の</w:delText>
        </w:r>
        <w:r w:rsidR="00247F2B" w:rsidDel="00083F34">
          <w:rPr>
            <w:rFonts w:hint="eastAsia"/>
            <w:sz w:val="21"/>
            <w:szCs w:val="21"/>
            <w:lang w:eastAsia="ja-JP"/>
          </w:rPr>
          <w:delText>３</w:delText>
        </w:r>
        <w:r w:rsidRPr="00586191" w:rsidDel="00083F34">
          <w:rPr>
            <w:rFonts w:hint="eastAsia"/>
            <w:sz w:val="21"/>
            <w:szCs w:val="21"/>
            <w:lang w:eastAsia="ja-JP"/>
          </w:rPr>
          <w:delText>に規定する都道府県が開催する新規就農者等の交流会</w:delText>
        </w:r>
      </w:del>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Del="00083F34" w14:paraId="56D694A0" w14:textId="6014C187" w:rsidTr="00E10AAB">
        <w:trPr>
          <w:trHeight w:val="599"/>
          <w:del w:id="567" w:author="佐藤　智宏" w:date="2023-06-26T13:29:00Z"/>
        </w:trPr>
        <w:tc>
          <w:tcPr>
            <w:tcW w:w="924" w:type="dxa"/>
          </w:tcPr>
          <w:p w14:paraId="1C444740" w14:textId="39B66540" w:rsidR="0006451A" w:rsidDel="00083F34" w:rsidRDefault="0006451A">
            <w:pPr>
              <w:pStyle w:val="TableParagraph"/>
              <w:rPr>
                <w:del w:id="568" w:author="佐藤　智宏" w:date="2023-06-26T13:29:00Z"/>
                <w:rFonts w:ascii="Times New Roman"/>
                <w:lang w:eastAsia="ja-JP"/>
              </w:rPr>
            </w:pPr>
          </w:p>
        </w:tc>
        <w:tc>
          <w:tcPr>
            <w:tcW w:w="3400" w:type="dxa"/>
          </w:tcPr>
          <w:p w14:paraId="026E26E3" w14:textId="1784E368" w:rsidR="0006451A" w:rsidDel="00083F34" w:rsidRDefault="00021BD8">
            <w:pPr>
              <w:pStyle w:val="TableParagraph"/>
              <w:spacing w:before="144"/>
              <w:ind w:left="108"/>
              <w:rPr>
                <w:del w:id="569" w:author="佐藤　智宏" w:date="2023-06-26T13:29:00Z"/>
                <w:sz w:val="24"/>
              </w:rPr>
            </w:pPr>
            <w:del w:id="570" w:author="佐藤　智宏" w:date="2023-06-26T13:29:00Z">
              <w:r w:rsidDel="00083F34">
                <w:rPr>
                  <w:sz w:val="24"/>
                </w:rPr>
                <w:delText>参加した</w:delText>
              </w:r>
            </w:del>
          </w:p>
        </w:tc>
      </w:tr>
      <w:tr w:rsidR="0006451A" w:rsidDel="00083F34" w14:paraId="5C850159" w14:textId="348E1FDB" w:rsidTr="00E10AAB">
        <w:trPr>
          <w:trHeight w:val="599"/>
          <w:del w:id="571" w:author="佐藤　智宏" w:date="2023-06-26T13:29:00Z"/>
        </w:trPr>
        <w:tc>
          <w:tcPr>
            <w:tcW w:w="924" w:type="dxa"/>
          </w:tcPr>
          <w:p w14:paraId="0110A6E2" w14:textId="17515374" w:rsidR="0006451A" w:rsidDel="00083F34" w:rsidRDefault="0006451A">
            <w:pPr>
              <w:pStyle w:val="TableParagraph"/>
              <w:rPr>
                <w:del w:id="572" w:author="佐藤　智宏" w:date="2023-06-26T13:29:00Z"/>
                <w:rFonts w:ascii="Times New Roman"/>
              </w:rPr>
            </w:pPr>
          </w:p>
        </w:tc>
        <w:tc>
          <w:tcPr>
            <w:tcW w:w="3400" w:type="dxa"/>
          </w:tcPr>
          <w:p w14:paraId="76DECDAB" w14:textId="333FE056" w:rsidR="0006451A" w:rsidDel="00083F34" w:rsidRDefault="00021BD8">
            <w:pPr>
              <w:pStyle w:val="TableParagraph"/>
              <w:spacing w:before="144"/>
              <w:ind w:left="108"/>
              <w:rPr>
                <w:del w:id="573" w:author="佐藤　智宏" w:date="2023-06-26T13:29:00Z"/>
                <w:sz w:val="24"/>
              </w:rPr>
            </w:pPr>
            <w:del w:id="574" w:author="佐藤　智宏" w:date="2023-06-26T13:29:00Z">
              <w:r w:rsidDel="00083F34">
                <w:rPr>
                  <w:sz w:val="24"/>
                </w:rPr>
                <w:delText>参加しなかった</w:delText>
              </w:r>
            </w:del>
          </w:p>
        </w:tc>
      </w:tr>
    </w:tbl>
    <w:p w14:paraId="19C824ED" w14:textId="4B68DB84" w:rsidR="005968F7" w:rsidDel="00083F34" w:rsidRDefault="005968F7" w:rsidP="005968F7">
      <w:pPr>
        <w:pStyle w:val="a3"/>
        <w:spacing w:after="5"/>
        <w:ind w:leftChars="-1" w:left="-2" w:firstLineChars="119" w:firstLine="286"/>
        <w:rPr>
          <w:del w:id="575" w:author="佐藤　智宏" w:date="2023-06-26T13:29:00Z"/>
          <w:lang w:eastAsia="ja-JP"/>
        </w:rPr>
      </w:pPr>
    </w:p>
    <w:p w14:paraId="0FC5AC51" w14:textId="00BF614E" w:rsidR="0006451A" w:rsidDel="00083F34" w:rsidRDefault="00D174E4" w:rsidP="005968F7">
      <w:pPr>
        <w:pStyle w:val="a3"/>
        <w:spacing w:after="5"/>
        <w:ind w:leftChars="-1" w:left="-2" w:firstLineChars="119" w:firstLine="286"/>
        <w:rPr>
          <w:del w:id="576" w:author="佐藤　智宏" w:date="2023-06-26T13:29:00Z"/>
        </w:rPr>
      </w:pPr>
      <w:del w:id="577" w:author="佐藤　智宏" w:date="2023-06-26T13:29:00Z">
        <w:r w:rsidDel="00083F34">
          <w:rPr>
            <w:noProof/>
            <w:lang w:eastAsia="ja-JP"/>
          </w:rPr>
          <mc:AlternateContent>
            <mc:Choice Requires="wps">
              <w:drawing>
                <wp:anchor distT="0" distB="0" distL="114300" distR="114300" simplePos="0" relativeHeight="502788368" behindDoc="1" locked="0" layoutInCell="1" allowOverlap="1" wp14:anchorId="23A0E134" wp14:editId="1F316C62">
                  <wp:simplePos x="0" y="0"/>
                  <wp:positionH relativeFrom="page">
                    <wp:posOffset>4418330</wp:posOffset>
                  </wp:positionH>
                  <wp:positionV relativeFrom="paragraph">
                    <wp:posOffset>198120</wp:posOffset>
                  </wp:positionV>
                  <wp:extent cx="0" cy="437515"/>
                  <wp:effectExtent l="8255" t="10160" r="10795" b="9525"/>
                  <wp:wrapNone/>
                  <wp:docPr id="42"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34DC2E5"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Del="00083F34">
          <w:rPr>
            <w:lang w:eastAsia="ja-JP"/>
          </w:rPr>
          <w:delText>（「参加した」にチェックした場合は以下も記載する。</w:delText>
        </w:r>
        <w:r w:rsidR="00021BD8" w:rsidDel="00083F34">
          <w:delText>）</w:delText>
        </w:r>
      </w:del>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Del="00083F34" w14:paraId="27DBC7A5" w14:textId="7DB485D0" w:rsidTr="00E10AAB">
        <w:trPr>
          <w:trHeight w:val="669"/>
          <w:del w:id="578" w:author="佐藤　智宏" w:date="2023-06-26T13:29:00Z"/>
        </w:trPr>
        <w:tc>
          <w:tcPr>
            <w:tcW w:w="3118" w:type="dxa"/>
          </w:tcPr>
          <w:p w14:paraId="2D705EF7" w14:textId="523DF5DD" w:rsidR="0006451A" w:rsidDel="00083F34" w:rsidRDefault="00021BD8">
            <w:pPr>
              <w:pStyle w:val="TableParagraph"/>
              <w:spacing w:before="177"/>
              <w:ind w:left="105"/>
              <w:rPr>
                <w:del w:id="579" w:author="佐藤　智宏" w:date="2023-06-26T13:29:00Z"/>
                <w:sz w:val="24"/>
              </w:rPr>
            </w:pPr>
            <w:del w:id="580" w:author="佐藤　智宏" w:date="2023-06-26T13:29:00Z">
              <w:r w:rsidDel="00083F34">
                <w:rPr>
                  <w:sz w:val="24"/>
                </w:rPr>
                <w:delText>参加した回数</w:delText>
              </w:r>
            </w:del>
          </w:p>
        </w:tc>
        <w:tc>
          <w:tcPr>
            <w:tcW w:w="5529" w:type="dxa"/>
            <w:tcBorders>
              <w:right w:val="single" w:sz="4" w:space="0" w:color="auto"/>
            </w:tcBorders>
          </w:tcPr>
          <w:p w14:paraId="4AF804C5" w14:textId="6A0C876E" w:rsidR="0006451A" w:rsidDel="00083F34" w:rsidRDefault="00021BD8">
            <w:pPr>
              <w:pStyle w:val="TableParagraph"/>
              <w:spacing w:before="177"/>
              <w:ind w:left="1636"/>
              <w:rPr>
                <w:del w:id="581" w:author="佐藤　智宏" w:date="2023-06-26T13:29:00Z"/>
                <w:sz w:val="24"/>
              </w:rPr>
            </w:pPr>
            <w:del w:id="582" w:author="佐藤　智宏" w:date="2023-06-26T13:29:00Z">
              <w:r w:rsidDel="00083F34">
                <w:rPr>
                  <w:sz w:val="24"/>
                </w:rPr>
                <w:delText>回</w:delText>
              </w:r>
            </w:del>
          </w:p>
        </w:tc>
      </w:tr>
      <w:tr w:rsidR="00EE58F2" w:rsidDel="00083F34" w14:paraId="6D36A9AB" w14:textId="29A5B870" w:rsidTr="00E10AAB">
        <w:trPr>
          <w:trHeight w:val="1666"/>
          <w:del w:id="583" w:author="佐藤　智宏" w:date="2023-06-26T13:29:00Z"/>
        </w:trPr>
        <w:tc>
          <w:tcPr>
            <w:tcW w:w="3118" w:type="dxa"/>
            <w:vAlign w:val="center"/>
          </w:tcPr>
          <w:p w14:paraId="3586C2C2" w14:textId="39BF3CD2" w:rsidR="00EE58F2" w:rsidRPr="00EE58F2" w:rsidDel="00083F34" w:rsidRDefault="00EE58F2" w:rsidP="00EE58F2">
            <w:pPr>
              <w:pStyle w:val="a3"/>
              <w:jc w:val="both"/>
              <w:rPr>
                <w:del w:id="584" w:author="佐藤　智宏" w:date="2023-06-26T13:29:00Z"/>
                <w:lang w:eastAsia="ja-JP"/>
              </w:rPr>
            </w:pPr>
            <w:del w:id="585" w:author="佐藤　智宏" w:date="2023-06-26T13:29:00Z">
              <w:r w:rsidRPr="00EE58F2" w:rsidDel="00083F34">
                <w:rPr>
                  <w:rFonts w:hint="eastAsia"/>
                  <w:lang w:eastAsia="ja-JP"/>
                </w:rPr>
                <w:delText>交流会の内容</w:delText>
              </w:r>
            </w:del>
          </w:p>
          <w:p w14:paraId="0DEA60B3" w14:textId="56096958" w:rsidR="00EE58F2" w:rsidDel="00083F34" w:rsidRDefault="00EE58F2" w:rsidP="00EE58F2">
            <w:pPr>
              <w:pStyle w:val="TableParagraph"/>
              <w:ind w:left="105"/>
              <w:jc w:val="both"/>
              <w:rPr>
                <w:del w:id="586" w:author="佐藤　智宏" w:date="2023-06-26T13:29:00Z"/>
                <w:sz w:val="24"/>
                <w:lang w:eastAsia="ja-JP"/>
              </w:rPr>
            </w:pPr>
            <w:del w:id="587" w:author="佐藤　智宏" w:date="2023-06-26T13:29:00Z">
              <w:r w:rsidRPr="00EE58F2" w:rsidDel="00083F34">
                <w:rPr>
                  <w:rFonts w:hint="eastAsia"/>
                  <w:sz w:val="24"/>
                  <w:szCs w:val="24"/>
                  <w:lang w:eastAsia="ja-JP"/>
                </w:rPr>
                <w:delText>（対象者、実施内容など）</w:delText>
              </w:r>
            </w:del>
          </w:p>
        </w:tc>
        <w:tc>
          <w:tcPr>
            <w:tcW w:w="5529" w:type="dxa"/>
            <w:tcBorders>
              <w:right w:val="single" w:sz="4" w:space="0" w:color="auto"/>
            </w:tcBorders>
          </w:tcPr>
          <w:p w14:paraId="738C6CCB" w14:textId="421B3AA6" w:rsidR="00EE58F2" w:rsidDel="00083F34" w:rsidRDefault="00EE58F2" w:rsidP="00EE58F2">
            <w:pPr>
              <w:pStyle w:val="TableParagraph"/>
              <w:ind w:left="74"/>
              <w:jc w:val="both"/>
              <w:rPr>
                <w:del w:id="588" w:author="佐藤　智宏" w:date="2023-06-26T13:29:00Z"/>
                <w:sz w:val="24"/>
                <w:lang w:eastAsia="ja-JP"/>
              </w:rPr>
            </w:pPr>
          </w:p>
        </w:tc>
      </w:tr>
    </w:tbl>
    <w:p w14:paraId="656314F7" w14:textId="55A17B20" w:rsidR="0006451A" w:rsidDel="00083F34" w:rsidRDefault="0006451A">
      <w:pPr>
        <w:pStyle w:val="a3"/>
        <w:spacing w:before="8"/>
        <w:rPr>
          <w:del w:id="589" w:author="佐藤　智宏" w:date="2023-06-26T13:29:00Z"/>
          <w:sz w:val="15"/>
          <w:lang w:eastAsia="ja-JP"/>
        </w:rPr>
      </w:pPr>
    </w:p>
    <w:p w14:paraId="252843AA" w14:textId="15B599DD" w:rsidR="0006451A" w:rsidDel="00083F34" w:rsidRDefault="00964EEA" w:rsidP="00E10AAB">
      <w:pPr>
        <w:pStyle w:val="a3"/>
        <w:spacing w:before="66"/>
        <w:rPr>
          <w:del w:id="590" w:author="佐藤　智宏" w:date="2023-06-26T13:29:00Z"/>
          <w:lang w:eastAsia="ja-JP"/>
        </w:rPr>
      </w:pPr>
      <w:del w:id="591" w:author="佐藤　智宏" w:date="2023-06-26T13:29:00Z">
        <w:r w:rsidDel="00083F34">
          <w:rPr>
            <w:rFonts w:hint="eastAsia"/>
            <w:lang w:eastAsia="ja-JP"/>
          </w:rPr>
          <w:delText>７</w:delText>
        </w:r>
        <w:r w:rsidR="00021BD8" w:rsidDel="00083F34">
          <w:rPr>
            <w:lang w:eastAsia="ja-JP"/>
          </w:rPr>
          <w:delText>．農業共済その他農業関係の保険への加入状況について</w:delText>
        </w:r>
      </w:del>
    </w:p>
    <w:p w14:paraId="14B894DF" w14:textId="50EEB0D0" w:rsidR="0006451A" w:rsidDel="00083F34" w:rsidRDefault="00021BD8" w:rsidP="005968F7">
      <w:pPr>
        <w:pStyle w:val="a3"/>
        <w:spacing w:before="2" w:after="5"/>
        <w:ind w:left="1" w:firstLineChars="117" w:firstLine="281"/>
        <w:rPr>
          <w:del w:id="592" w:author="佐藤　智宏" w:date="2023-06-26T13:29:00Z"/>
        </w:rPr>
      </w:pPr>
      <w:del w:id="593" w:author="佐藤　智宏" w:date="2023-06-26T13:29:00Z">
        <w:r w:rsidDel="00083F34">
          <w:rPr>
            <w:lang w:eastAsia="ja-JP"/>
          </w:rPr>
          <w:delText>（どちらかにチェックする。</w:delText>
        </w:r>
        <w:r w:rsidDel="00083F34">
          <w:delText>）</w:delText>
        </w:r>
      </w:del>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Del="00083F34" w14:paraId="0EB83DCA" w14:textId="4B3407DD" w:rsidTr="00E10AAB">
        <w:trPr>
          <w:trHeight w:val="599"/>
          <w:del w:id="594" w:author="佐藤　智宏" w:date="2023-06-26T13:29:00Z"/>
        </w:trPr>
        <w:tc>
          <w:tcPr>
            <w:tcW w:w="924" w:type="dxa"/>
          </w:tcPr>
          <w:p w14:paraId="0833E6C3" w14:textId="70020A9B" w:rsidR="0006451A" w:rsidDel="00083F34" w:rsidRDefault="0006451A">
            <w:pPr>
              <w:pStyle w:val="TableParagraph"/>
              <w:rPr>
                <w:del w:id="595" w:author="佐藤　智宏" w:date="2023-06-26T13:29:00Z"/>
                <w:rFonts w:ascii="Times New Roman"/>
              </w:rPr>
            </w:pPr>
          </w:p>
        </w:tc>
        <w:tc>
          <w:tcPr>
            <w:tcW w:w="3400" w:type="dxa"/>
          </w:tcPr>
          <w:p w14:paraId="4A287FB6" w14:textId="3C3B54E1" w:rsidR="0006451A" w:rsidDel="00083F34" w:rsidRDefault="00021BD8">
            <w:pPr>
              <w:pStyle w:val="TableParagraph"/>
              <w:spacing w:before="143"/>
              <w:ind w:left="108"/>
              <w:rPr>
                <w:del w:id="596" w:author="佐藤　智宏" w:date="2023-06-26T13:29:00Z"/>
                <w:sz w:val="24"/>
              </w:rPr>
            </w:pPr>
            <w:del w:id="597" w:author="佐藤　智宏" w:date="2023-06-26T13:29:00Z">
              <w:r w:rsidDel="00083F34">
                <w:rPr>
                  <w:sz w:val="24"/>
                </w:rPr>
                <w:delText>加入している</w:delText>
              </w:r>
            </w:del>
          </w:p>
        </w:tc>
      </w:tr>
      <w:tr w:rsidR="0006451A" w:rsidDel="00083F34" w14:paraId="5C735465" w14:textId="1A0E8414" w:rsidTr="00E10AAB">
        <w:trPr>
          <w:trHeight w:val="599"/>
          <w:del w:id="598" w:author="佐藤　智宏" w:date="2023-06-26T13:29:00Z"/>
        </w:trPr>
        <w:tc>
          <w:tcPr>
            <w:tcW w:w="924" w:type="dxa"/>
          </w:tcPr>
          <w:p w14:paraId="4D272B99" w14:textId="261E981B" w:rsidR="0006451A" w:rsidDel="00083F34" w:rsidRDefault="0006451A">
            <w:pPr>
              <w:pStyle w:val="TableParagraph"/>
              <w:rPr>
                <w:del w:id="599" w:author="佐藤　智宏" w:date="2023-06-26T13:29:00Z"/>
                <w:rFonts w:ascii="Times New Roman"/>
              </w:rPr>
            </w:pPr>
          </w:p>
        </w:tc>
        <w:tc>
          <w:tcPr>
            <w:tcW w:w="3400" w:type="dxa"/>
          </w:tcPr>
          <w:p w14:paraId="72C075C7" w14:textId="5C7BF262" w:rsidR="0006451A" w:rsidDel="00083F34" w:rsidRDefault="00021BD8">
            <w:pPr>
              <w:pStyle w:val="TableParagraph"/>
              <w:spacing w:before="144"/>
              <w:ind w:left="108"/>
              <w:rPr>
                <w:del w:id="600" w:author="佐藤　智宏" w:date="2023-06-26T13:29:00Z"/>
                <w:sz w:val="24"/>
              </w:rPr>
            </w:pPr>
            <w:del w:id="601" w:author="佐藤　智宏" w:date="2023-06-26T13:29:00Z">
              <w:r w:rsidDel="00083F34">
                <w:rPr>
                  <w:sz w:val="24"/>
                </w:rPr>
                <w:delText>加入していない</w:delText>
              </w:r>
            </w:del>
          </w:p>
        </w:tc>
      </w:tr>
    </w:tbl>
    <w:p w14:paraId="4F797F55" w14:textId="39EDAB03" w:rsidR="0006451A" w:rsidDel="00083F34" w:rsidRDefault="0006451A">
      <w:pPr>
        <w:pStyle w:val="a3"/>
        <w:spacing w:before="6"/>
        <w:rPr>
          <w:del w:id="602" w:author="佐藤　智宏" w:date="2023-06-26T13:29:00Z"/>
          <w:sz w:val="21"/>
        </w:rPr>
      </w:pPr>
    </w:p>
    <w:p w14:paraId="0316B527" w14:textId="34ADC905" w:rsidR="0006451A" w:rsidDel="00083F34" w:rsidRDefault="00021BD8" w:rsidP="005968F7">
      <w:pPr>
        <w:pStyle w:val="a3"/>
        <w:spacing w:before="1"/>
        <w:ind w:leftChars="-1" w:left="-2" w:firstLineChars="119" w:firstLine="286"/>
        <w:rPr>
          <w:del w:id="603" w:author="佐藤　智宏" w:date="2023-06-26T13:29:00Z"/>
        </w:rPr>
      </w:pPr>
      <w:del w:id="604" w:author="佐藤　智宏" w:date="2023-06-26T13:29:00Z">
        <w:r w:rsidDel="00083F34">
          <w:rPr>
            <w:lang w:eastAsia="ja-JP"/>
          </w:rPr>
          <w:delText>（「加入している」にチェックした場合は以下も記載する。</w:delText>
        </w:r>
        <w:r w:rsidDel="00083F34">
          <w:delText>）</w:delText>
        </w:r>
      </w:del>
    </w:p>
    <w:tbl>
      <w:tblPr>
        <w:tblStyle w:val="ac"/>
        <w:tblW w:w="0" w:type="auto"/>
        <w:tblInd w:w="392" w:type="dxa"/>
        <w:tblLook w:val="04A0" w:firstRow="1" w:lastRow="0" w:firstColumn="1" w:lastColumn="0" w:noHBand="0" w:noVBand="1"/>
      </w:tblPr>
      <w:tblGrid>
        <w:gridCol w:w="3733"/>
        <w:gridCol w:w="4795"/>
      </w:tblGrid>
      <w:tr w:rsidR="00EE58F2" w:rsidDel="00083F34" w14:paraId="102F96D5" w14:textId="04EEFC8E" w:rsidTr="00E10AAB">
        <w:trPr>
          <w:trHeight w:val="619"/>
          <w:del w:id="605" w:author="佐藤　智宏" w:date="2023-06-26T13:29:00Z"/>
        </w:trPr>
        <w:tc>
          <w:tcPr>
            <w:tcW w:w="3827" w:type="dxa"/>
            <w:vAlign w:val="center"/>
          </w:tcPr>
          <w:p w14:paraId="19304168" w14:textId="134B743A" w:rsidR="00EE58F2" w:rsidDel="00083F34" w:rsidRDefault="00EE58F2" w:rsidP="00EE58F2">
            <w:pPr>
              <w:pStyle w:val="a3"/>
              <w:spacing w:before="1"/>
              <w:jc w:val="both"/>
              <w:rPr>
                <w:del w:id="606" w:author="佐藤　智宏" w:date="2023-06-26T13:29:00Z"/>
                <w:lang w:eastAsia="ja-JP"/>
              </w:rPr>
            </w:pPr>
            <w:del w:id="607" w:author="佐藤　智宏" w:date="2023-06-26T13:29:00Z">
              <w:r w:rsidDel="00083F34">
                <w:rPr>
                  <w:rFonts w:hint="eastAsia"/>
                  <w:lang w:eastAsia="ja-JP"/>
                </w:rPr>
                <w:delText>加入している農業共済等の名称</w:delText>
              </w:r>
            </w:del>
          </w:p>
        </w:tc>
        <w:tc>
          <w:tcPr>
            <w:tcW w:w="4927" w:type="dxa"/>
            <w:vAlign w:val="center"/>
          </w:tcPr>
          <w:p w14:paraId="6B49FB03" w14:textId="50B683E6" w:rsidR="00EE58F2" w:rsidDel="00083F34" w:rsidRDefault="00EE58F2" w:rsidP="00EE58F2">
            <w:pPr>
              <w:pStyle w:val="a3"/>
              <w:spacing w:before="1"/>
              <w:jc w:val="both"/>
              <w:rPr>
                <w:del w:id="608" w:author="佐藤　智宏" w:date="2023-06-26T13:29:00Z"/>
                <w:lang w:eastAsia="ja-JP"/>
              </w:rPr>
            </w:pPr>
          </w:p>
        </w:tc>
      </w:tr>
    </w:tbl>
    <w:p w14:paraId="0CBA1CDC" w14:textId="5F5B7993" w:rsidR="00EE58F2" w:rsidRPr="00097B2A" w:rsidDel="00083F34" w:rsidRDefault="00EE58F2">
      <w:pPr>
        <w:pStyle w:val="a3"/>
        <w:spacing w:before="1"/>
        <w:ind w:left="644"/>
        <w:rPr>
          <w:del w:id="609" w:author="佐藤　智宏" w:date="2023-06-26T13:29:00Z"/>
          <w:lang w:eastAsia="ja-JP"/>
        </w:rPr>
      </w:pPr>
    </w:p>
    <w:p w14:paraId="5AF1CF3B" w14:textId="5353D9C3" w:rsidR="0006451A" w:rsidRPr="00097B2A" w:rsidDel="00083F34" w:rsidRDefault="0006451A">
      <w:pPr>
        <w:pStyle w:val="a3"/>
        <w:spacing w:before="3"/>
        <w:rPr>
          <w:del w:id="610" w:author="佐藤　智宏" w:date="2023-06-26T13:29:00Z"/>
          <w:sz w:val="16"/>
          <w:lang w:eastAsia="ja-JP"/>
        </w:rPr>
      </w:pPr>
    </w:p>
    <w:p w14:paraId="09A7E3D4" w14:textId="5140B3BB" w:rsidR="00233A48" w:rsidRPr="00097B2A" w:rsidDel="00083F34" w:rsidRDefault="00964EEA" w:rsidP="00E10AAB">
      <w:pPr>
        <w:pStyle w:val="a3"/>
        <w:rPr>
          <w:del w:id="611" w:author="佐藤　智宏" w:date="2023-06-26T13:29:00Z"/>
          <w:szCs w:val="20"/>
          <w:lang w:eastAsia="ja-JP"/>
        </w:rPr>
      </w:pPr>
      <w:del w:id="612" w:author="佐藤　智宏" w:date="2023-06-26T13:29:00Z">
        <w:r w:rsidDel="00083F34">
          <w:rPr>
            <w:rFonts w:hint="eastAsia"/>
            <w:szCs w:val="20"/>
            <w:lang w:eastAsia="ja-JP"/>
          </w:rPr>
          <w:delText>８</w:delText>
        </w:r>
        <w:r w:rsidR="00233A48" w:rsidRPr="00097B2A" w:rsidDel="00083F34">
          <w:rPr>
            <w:szCs w:val="20"/>
            <w:lang w:eastAsia="ja-JP"/>
          </w:rPr>
          <w:delText>．計画達成に向けた今後の課題</w:delText>
        </w:r>
        <w:r w:rsidR="00233A48" w:rsidRPr="00097B2A" w:rsidDel="00083F34">
          <w:rPr>
            <w:rFonts w:hint="eastAsia"/>
            <w:szCs w:val="20"/>
            <w:lang w:eastAsia="ja-JP"/>
          </w:rPr>
          <w:delText>と改善に向けた取組</w:delText>
        </w:r>
      </w:del>
    </w:p>
    <w:p w14:paraId="08DBE3E2" w14:textId="08F4DF26" w:rsidR="00233A48" w:rsidRPr="00097B2A" w:rsidDel="00083F34" w:rsidRDefault="00233A48" w:rsidP="00E10AAB">
      <w:pPr>
        <w:pStyle w:val="a3"/>
        <w:ind w:leftChars="64" w:left="284" w:right="-1" w:hangingChars="68" w:hanging="143"/>
        <w:rPr>
          <w:del w:id="613" w:author="佐藤　智宏" w:date="2023-06-26T13:29:00Z"/>
          <w:sz w:val="21"/>
          <w:szCs w:val="16"/>
        </w:rPr>
      </w:pPr>
      <w:del w:id="614" w:author="佐藤　智宏" w:date="2023-06-26T13:29:00Z">
        <w:r w:rsidRPr="00097B2A" w:rsidDel="00083F34">
          <w:rPr>
            <w:rFonts w:hint="eastAsia"/>
            <w:sz w:val="21"/>
            <w:szCs w:val="16"/>
            <w:lang w:eastAsia="ja-JP"/>
          </w:rPr>
          <w:delText>（青年等就農計画</w:delText>
        </w:r>
        <w:r w:rsidR="00247F2B" w:rsidDel="00083F34">
          <w:rPr>
            <w:rFonts w:hint="eastAsia"/>
            <w:sz w:val="21"/>
            <w:szCs w:val="16"/>
            <w:lang w:eastAsia="ja-JP"/>
          </w:rPr>
          <w:delText>及び</w:delText>
        </w:r>
        <w:r w:rsidRPr="00097B2A" w:rsidDel="00083F34">
          <w:rPr>
            <w:rFonts w:hint="eastAsia"/>
            <w:sz w:val="21"/>
            <w:szCs w:val="16"/>
            <w:lang w:eastAsia="ja-JP"/>
          </w:rPr>
          <w:delText>別紙様式第２号の別添１の収支計画の達成に向けた課題、改善策</w:delText>
        </w:r>
        <w:r w:rsidR="00247F2B" w:rsidDel="00083F34">
          <w:rPr>
            <w:rFonts w:hint="eastAsia"/>
            <w:sz w:val="21"/>
            <w:szCs w:val="16"/>
            <w:lang w:eastAsia="ja-JP"/>
          </w:rPr>
          <w:delText>並びに</w:delText>
        </w:r>
        <w:r w:rsidRPr="00097B2A" w:rsidDel="00083F34">
          <w:rPr>
            <w:rFonts w:hint="eastAsia"/>
            <w:sz w:val="21"/>
            <w:szCs w:val="16"/>
            <w:lang w:eastAsia="ja-JP"/>
          </w:rPr>
          <w:delText>その取組状況を記載する。</w:delText>
        </w:r>
        <w:r w:rsidRPr="00097B2A" w:rsidDel="00083F34">
          <w:rPr>
            <w:rFonts w:hint="eastAsia"/>
            <w:sz w:val="21"/>
            <w:szCs w:val="16"/>
          </w:rPr>
          <w:delText>）</w:delText>
        </w:r>
      </w:del>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E10AAB" w:rsidDel="00083F34" w14:paraId="7AA6B065" w14:textId="42605796" w:rsidTr="00E10AAB">
        <w:trPr>
          <w:trHeight w:val="901"/>
          <w:del w:id="615" w:author="佐藤　智宏" w:date="2023-06-26T13:29:00Z"/>
        </w:trPr>
        <w:tc>
          <w:tcPr>
            <w:tcW w:w="2929" w:type="dxa"/>
            <w:vAlign w:val="center"/>
          </w:tcPr>
          <w:p w14:paraId="76C1FA7D" w14:textId="6050C54E" w:rsidR="00233A48" w:rsidRPr="00E10AAB" w:rsidDel="00083F34" w:rsidRDefault="00233A48" w:rsidP="00233A48">
            <w:pPr>
              <w:pStyle w:val="a3"/>
              <w:jc w:val="center"/>
              <w:rPr>
                <w:del w:id="616" w:author="佐藤　智宏" w:date="2023-06-26T13:29:00Z"/>
                <w:sz w:val="22"/>
                <w:szCs w:val="18"/>
                <w:lang w:eastAsia="ja-JP"/>
              </w:rPr>
            </w:pPr>
            <w:del w:id="617" w:author="佐藤　智宏" w:date="2023-06-26T13:29:00Z">
              <w:r w:rsidRPr="00E10AAB" w:rsidDel="00083F34">
                <w:rPr>
                  <w:rFonts w:hint="eastAsia"/>
                  <w:sz w:val="22"/>
                  <w:szCs w:val="18"/>
                  <w:lang w:eastAsia="ja-JP"/>
                </w:rPr>
                <w:delText>計画達成に</w:delText>
              </w:r>
            </w:del>
          </w:p>
          <w:p w14:paraId="0AB37FC1" w14:textId="56FE74DC" w:rsidR="00233A48" w:rsidRPr="00E10AAB" w:rsidDel="00083F34" w:rsidRDefault="00233A48" w:rsidP="00233A48">
            <w:pPr>
              <w:pStyle w:val="a3"/>
              <w:jc w:val="center"/>
              <w:rPr>
                <w:del w:id="618" w:author="佐藤　智宏" w:date="2023-06-26T13:29:00Z"/>
                <w:sz w:val="22"/>
                <w:szCs w:val="18"/>
                <w:lang w:eastAsia="ja-JP"/>
              </w:rPr>
            </w:pPr>
            <w:del w:id="619" w:author="佐藤　智宏" w:date="2023-06-26T13:29:00Z">
              <w:r w:rsidRPr="00E10AAB" w:rsidDel="00083F34">
                <w:rPr>
                  <w:rFonts w:hint="eastAsia"/>
                  <w:sz w:val="22"/>
                  <w:szCs w:val="18"/>
                  <w:lang w:eastAsia="ja-JP"/>
                </w:rPr>
                <w:delText>向けた課題</w:delText>
              </w:r>
            </w:del>
          </w:p>
        </w:tc>
        <w:tc>
          <w:tcPr>
            <w:tcW w:w="2929" w:type="dxa"/>
          </w:tcPr>
          <w:p w14:paraId="2338C9C9" w14:textId="7D140D94" w:rsidR="00233A48" w:rsidRPr="00E10AAB" w:rsidDel="00083F34" w:rsidRDefault="00233A48" w:rsidP="001144F5">
            <w:pPr>
              <w:pStyle w:val="a3"/>
              <w:jc w:val="center"/>
              <w:rPr>
                <w:del w:id="620" w:author="佐藤　智宏" w:date="2023-06-26T13:29:00Z"/>
                <w:sz w:val="22"/>
                <w:szCs w:val="18"/>
                <w:lang w:eastAsia="ja-JP"/>
              </w:rPr>
            </w:pPr>
            <w:del w:id="621" w:author="佐藤　智宏" w:date="2023-06-26T13:29:00Z">
              <w:r w:rsidRPr="00E10AAB" w:rsidDel="00083F34">
                <w:rPr>
                  <w:rFonts w:hint="eastAsia"/>
                  <w:sz w:val="22"/>
                  <w:szCs w:val="18"/>
                  <w:lang w:eastAsia="ja-JP"/>
                </w:rPr>
                <w:delText>改善策</w:delText>
              </w:r>
            </w:del>
          </w:p>
          <w:p w14:paraId="54A1E01C" w14:textId="63551CFB" w:rsidR="00233A48" w:rsidRPr="00E10AAB" w:rsidDel="00083F34" w:rsidRDefault="00233A48" w:rsidP="001144F5">
            <w:pPr>
              <w:pStyle w:val="a3"/>
              <w:jc w:val="center"/>
              <w:rPr>
                <w:del w:id="622" w:author="佐藤　智宏" w:date="2023-06-26T13:29:00Z"/>
                <w:sz w:val="22"/>
                <w:szCs w:val="18"/>
                <w:lang w:eastAsia="ja-JP"/>
              </w:rPr>
            </w:pPr>
            <w:del w:id="623" w:author="佐藤　智宏" w:date="2023-06-26T13:29:00Z">
              <w:r w:rsidRPr="00E10AAB" w:rsidDel="00083F34">
                <w:rPr>
                  <w:rFonts w:hint="eastAsia"/>
                  <w:sz w:val="22"/>
                  <w:szCs w:val="18"/>
                  <w:lang w:eastAsia="ja-JP"/>
                </w:rPr>
                <w:delText>（課題解決に向けた改善策を具体的に記入）</w:delText>
              </w:r>
            </w:del>
          </w:p>
        </w:tc>
        <w:tc>
          <w:tcPr>
            <w:tcW w:w="2930" w:type="dxa"/>
          </w:tcPr>
          <w:p w14:paraId="611F85EF" w14:textId="31F08A54" w:rsidR="00233A48" w:rsidRPr="00E10AAB" w:rsidDel="00083F34" w:rsidRDefault="00233A48" w:rsidP="001144F5">
            <w:pPr>
              <w:pStyle w:val="a3"/>
              <w:jc w:val="center"/>
              <w:rPr>
                <w:del w:id="624" w:author="佐藤　智宏" w:date="2023-06-26T13:29:00Z"/>
                <w:sz w:val="22"/>
                <w:szCs w:val="18"/>
                <w:lang w:eastAsia="ja-JP"/>
              </w:rPr>
            </w:pPr>
            <w:del w:id="625" w:author="佐藤　智宏" w:date="2023-06-26T13:29:00Z">
              <w:r w:rsidRPr="00E10AAB" w:rsidDel="00083F34">
                <w:rPr>
                  <w:rFonts w:hint="eastAsia"/>
                  <w:sz w:val="22"/>
                  <w:szCs w:val="18"/>
                  <w:lang w:eastAsia="ja-JP"/>
                </w:rPr>
                <w:delText>改善策の取組状況等</w:delText>
              </w:r>
            </w:del>
          </w:p>
          <w:p w14:paraId="11621405" w14:textId="59AFA52B" w:rsidR="00233A48" w:rsidRPr="00E10AAB" w:rsidDel="00083F34" w:rsidRDefault="00233A48" w:rsidP="001144F5">
            <w:pPr>
              <w:pStyle w:val="a3"/>
              <w:jc w:val="center"/>
              <w:rPr>
                <w:del w:id="626" w:author="佐藤　智宏" w:date="2023-06-26T13:29:00Z"/>
                <w:sz w:val="22"/>
                <w:szCs w:val="18"/>
                <w:lang w:eastAsia="ja-JP"/>
              </w:rPr>
            </w:pPr>
            <w:del w:id="627" w:author="佐藤　智宏" w:date="2023-06-26T13:29:00Z">
              <w:r w:rsidRPr="00E10AAB" w:rsidDel="00083F34">
                <w:rPr>
                  <w:rFonts w:hint="eastAsia"/>
                  <w:sz w:val="22"/>
                  <w:szCs w:val="18"/>
                  <w:lang w:eastAsia="ja-JP"/>
                </w:rPr>
                <w:delText>（改善策の取組状況</w:delText>
              </w:r>
              <w:r w:rsidR="00247F2B" w:rsidDel="00083F34">
                <w:rPr>
                  <w:rFonts w:hint="eastAsia"/>
                  <w:sz w:val="22"/>
                  <w:szCs w:val="18"/>
                  <w:lang w:eastAsia="ja-JP"/>
                </w:rPr>
                <w:delText>及び</w:delText>
              </w:r>
              <w:r w:rsidRPr="00E10AAB" w:rsidDel="00083F34">
                <w:rPr>
                  <w:rFonts w:hint="eastAsia"/>
                  <w:sz w:val="22"/>
                  <w:szCs w:val="18"/>
                  <w:lang w:eastAsia="ja-JP"/>
                </w:rPr>
                <w:delText>結果</w:delText>
              </w:r>
              <w:r w:rsidR="00247F2B" w:rsidDel="00083F34">
                <w:rPr>
                  <w:rFonts w:hint="eastAsia"/>
                  <w:sz w:val="22"/>
                  <w:szCs w:val="18"/>
                  <w:lang w:eastAsia="ja-JP"/>
                </w:rPr>
                <w:delText>並びに</w:delText>
              </w:r>
              <w:r w:rsidRPr="00E10AAB" w:rsidDel="00083F34">
                <w:rPr>
                  <w:rFonts w:hint="eastAsia"/>
                  <w:sz w:val="22"/>
                  <w:szCs w:val="18"/>
                  <w:lang w:eastAsia="ja-JP"/>
                </w:rPr>
                <w:delText>課題の解決状況を具体的に記入）</w:delText>
              </w:r>
            </w:del>
          </w:p>
        </w:tc>
      </w:tr>
      <w:tr w:rsidR="00233A48" w:rsidRPr="00E10AAB" w:rsidDel="00083F34" w14:paraId="67CE8DC3" w14:textId="4269B09C" w:rsidTr="00E10AAB">
        <w:trPr>
          <w:trHeight w:val="685"/>
          <w:del w:id="628" w:author="佐藤　智宏" w:date="2023-06-26T13:29:00Z"/>
        </w:trPr>
        <w:tc>
          <w:tcPr>
            <w:tcW w:w="2929" w:type="dxa"/>
          </w:tcPr>
          <w:p w14:paraId="67CA15D0" w14:textId="050CDDBA" w:rsidR="00233A48" w:rsidRPr="00E10AAB" w:rsidDel="00083F34" w:rsidRDefault="00233A48" w:rsidP="001144F5">
            <w:pPr>
              <w:pStyle w:val="a3"/>
              <w:rPr>
                <w:del w:id="629" w:author="佐藤　智宏" w:date="2023-06-26T13:29:00Z"/>
                <w:sz w:val="22"/>
                <w:szCs w:val="18"/>
                <w:lang w:eastAsia="ja-JP"/>
              </w:rPr>
            </w:pPr>
          </w:p>
        </w:tc>
        <w:tc>
          <w:tcPr>
            <w:tcW w:w="2929" w:type="dxa"/>
          </w:tcPr>
          <w:p w14:paraId="4EB3C7F8" w14:textId="59A2DFF1" w:rsidR="00233A48" w:rsidRPr="00E10AAB" w:rsidDel="00083F34" w:rsidRDefault="00233A48" w:rsidP="001144F5">
            <w:pPr>
              <w:pStyle w:val="a3"/>
              <w:rPr>
                <w:del w:id="630" w:author="佐藤　智宏" w:date="2023-06-26T13:29:00Z"/>
                <w:sz w:val="22"/>
                <w:szCs w:val="18"/>
                <w:lang w:eastAsia="ja-JP"/>
              </w:rPr>
            </w:pPr>
          </w:p>
        </w:tc>
        <w:tc>
          <w:tcPr>
            <w:tcW w:w="2930" w:type="dxa"/>
          </w:tcPr>
          <w:p w14:paraId="620B5526" w14:textId="5876034E" w:rsidR="00233A48" w:rsidRPr="00E10AAB" w:rsidDel="00083F34" w:rsidRDefault="00233A48" w:rsidP="001144F5">
            <w:pPr>
              <w:pStyle w:val="a3"/>
              <w:rPr>
                <w:del w:id="631" w:author="佐藤　智宏" w:date="2023-06-26T13:29:00Z"/>
                <w:sz w:val="22"/>
                <w:szCs w:val="18"/>
                <w:lang w:eastAsia="ja-JP"/>
              </w:rPr>
            </w:pPr>
          </w:p>
        </w:tc>
      </w:tr>
      <w:tr w:rsidR="00233A48" w:rsidRPr="00E10AAB" w:rsidDel="00083F34" w14:paraId="3E681D72" w14:textId="21FA2D52" w:rsidTr="00E10AAB">
        <w:trPr>
          <w:trHeight w:val="685"/>
          <w:del w:id="632" w:author="佐藤　智宏" w:date="2023-06-26T13:29:00Z"/>
        </w:trPr>
        <w:tc>
          <w:tcPr>
            <w:tcW w:w="2929" w:type="dxa"/>
          </w:tcPr>
          <w:p w14:paraId="7A214E73" w14:textId="6BA93260" w:rsidR="00233A48" w:rsidRPr="00E10AAB" w:rsidDel="00083F34" w:rsidRDefault="00233A48" w:rsidP="001144F5">
            <w:pPr>
              <w:pStyle w:val="a3"/>
              <w:rPr>
                <w:del w:id="633" w:author="佐藤　智宏" w:date="2023-06-26T13:29:00Z"/>
                <w:sz w:val="22"/>
                <w:szCs w:val="18"/>
                <w:lang w:eastAsia="ja-JP"/>
              </w:rPr>
            </w:pPr>
          </w:p>
        </w:tc>
        <w:tc>
          <w:tcPr>
            <w:tcW w:w="2929" w:type="dxa"/>
          </w:tcPr>
          <w:p w14:paraId="6ACB7F18" w14:textId="54FE87AE" w:rsidR="00233A48" w:rsidRPr="00E10AAB" w:rsidDel="00083F34" w:rsidRDefault="00233A48" w:rsidP="001144F5">
            <w:pPr>
              <w:pStyle w:val="a3"/>
              <w:rPr>
                <w:del w:id="634" w:author="佐藤　智宏" w:date="2023-06-26T13:29:00Z"/>
                <w:sz w:val="22"/>
                <w:szCs w:val="18"/>
                <w:lang w:eastAsia="ja-JP"/>
              </w:rPr>
            </w:pPr>
          </w:p>
        </w:tc>
        <w:tc>
          <w:tcPr>
            <w:tcW w:w="2930" w:type="dxa"/>
          </w:tcPr>
          <w:p w14:paraId="1BD7BC86" w14:textId="43A81353" w:rsidR="00233A48" w:rsidRPr="00E10AAB" w:rsidDel="00083F34" w:rsidRDefault="00233A48" w:rsidP="001144F5">
            <w:pPr>
              <w:pStyle w:val="a3"/>
              <w:rPr>
                <w:del w:id="635" w:author="佐藤　智宏" w:date="2023-06-26T13:29:00Z"/>
                <w:sz w:val="22"/>
                <w:szCs w:val="18"/>
                <w:lang w:eastAsia="ja-JP"/>
              </w:rPr>
            </w:pPr>
          </w:p>
        </w:tc>
      </w:tr>
      <w:tr w:rsidR="00233A48" w:rsidRPr="00E10AAB" w:rsidDel="00083F34" w14:paraId="02512D1D" w14:textId="314346FC" w:rsidTr="00E10AAB">
        <w:trPr>
          <w:trHeight w:val="685"/>
          <w:del w:id="636" w:author="佐藤　智宏" w:date="2023-06-26T13:29:00Z"/>
        </w:trPr>
        <w:tc>
          <w:tcPr>
            <w:tcW w:w="2929" w:type="dxa"/>
          </w:tcPr>
          <w:p w14:paraId="3B3E842B" w14:textId="15A97849" w:rsidR="00233A48" w:rsidRPr="00E10AAB" w:rsidDel="00083F34" w:rsidRDefault="00233A48" w:rsidP="001144F5">
            <w:pPr>
              <w:pStyle w:val="a3"/>
              <w:rPr>
                <w:del w:id="637" w:author="佐藤　智宏" w:date="2023-06-26T13:29:00Z"/>
                <w:sz w:val="22"/>
                <w:szCs w:val="18"/>
                <w:lang w:eastAsia="ja-JP"/>
              </w:rPr>
            </w:pPr>
          </w:p>
        </w:tc>
        <w:tc>
          <w:tcPr>
            <w:tcW w:w="2929" w:type="dxa"/>
          </w:tcPr>
          <w:p w14:paraId="686132B8" w14:textId="217845AA" w:rsidR="00233A48" w:rsidRPr="00E10AAB" w:rsidDel="00083F34" w:rsidRDefault="00233A48" w:rsidP="001144F5">
            <w:pPr>
              <w:pStyle w:val="a3"/>
              <w:rPr>
                <w:del w:id="638" w:author="佐藤　智宏" w:date="2023-06-26T13:29:00Z"/>
                <w:sz w:val="22"/>
                <w:szCs w:val="18"/>
                <w:lang w:eastAsia="ja-JP"/>
              </w:rPr>
            </w:pPr>
          </w:p>
        </w:tc>
        <w:tc>
          <w:tcPr>
            <w:tcW w:w="2930" w:type="dxa"/>
          </w:tcPr>
          <w:p w14:paraId="73E3B986" w14:textId="1E1546A1" w:rsidR="00233A48" w:rsidRPr="00E10AAB" w:rsidDel="00083F34" w:rsidRDefault="00233A48" w:rsidP="001144F5">
            <w:pPr>
              <w:pStyle w:val="a3"/>
              <w:rPr>
                <w:del w:id="639" w:author="佐藤　智宏" w:date="2023-06-26T13:29:00Z"/>
                <w:sz w:val="22"/>
                <w:szCs w:val="18"/>
                <w:lang w:eastAsia="ja-JP"/>
              </w:rPr>
            </w:pPr>
          </w:p>
        </w:tc>
      </w:tr>
    </w:tbl>
    <w:p w14:paraId="7F3C6682" w14:textId="7D0709BC" w:rsidR="0006451A" w:rsidDel="00083F34" w:rsidRDefault="0006451A">
      <w:pPr>
        <w:pStyle w:val="a3"/>
        <w:spacing w:before="5"/>
        <w:rPr>
          <w:del w:id="640" w:author="佐藤　智宏" w:date="2023-06-26T13:29:00Z"/>
          <w:sz w:val="16"/>
          <w:lang w:eastAsia="ja-JP"/>
        </w:rPr>
      </w:pPr>
    </w:p>
    <w:p w14:paraId="4B35732D" w14:textId="27947B03" w:rsidR="0006451A" w:rsidDel="00083F34" w:rsidRDefault="00021BD8">
      <w:pPr>
        <w:pStyle w:val="a3"/>
        <w:spacing w:before="67"/>
        <w:ind w:left="220"/>
        <w:rPr>
          <w:del w:id="641" w:author="佐藤　智宏" w:date="2023-06-26T13:29:00Z"/>
          <w:sz w:val="22"/>
          <w:szCs w:val="22"/>
          <w:lang w:eastAsia="ja-JP"/>
        </w:rPr>
      </w:pPr>
      <w:del w:id="642" w:author="佐藤　智宏" w:date="2023-06-26T13:29:00Z">
        <w:r w:rsidRPr="00233A48" w:rsidDel="00083F34">
          <w:rPr>
            <w:sz w:val="22"/>
            <w:szCs w:val="22"/>
            <w:lang w:eastAsia="ja-JP"/>
          </w:rPr>
          <w:delText>添付書類</w:delText>
        </w:r>
      </w:del>
    </w:p>
    <w:p w14:paraId="31AA3233" w14:textId="556A1184" w:rsidR="00964EEA" w:rsidRPr="00233A48" w:rsidDel="00083F34" w:rsidRDefault="00964EEA" w:rsidP="00964EEA">
      <w:pPr>
        <w:pStyle w:val="a3"/>
        <w:spacing w:before="67"/>
        <w:ind w:left="1540" w:hangingChars="700" w:hanging="1540"/>
        <w:rPr>
          <w:del w:id="643" w:author="佐藤　智宏" w:date="2023-06-26T13:29:00Z"/>
          <w:sz w:val="22"/>
          <w:szCs w:val="22"/>
          <w:lang w:eastAsia="ja-JP"/>
        </w:rPr>
      </w:pPr>
      <w:del w:id="644" w:author="佐藤　智宏" w:date="2023-06-26T13:29:00Z">
        <w:r w:rsidDel="00083F34">
          <w:rPr>
            <w:rFonts w:hint="eastAsia"/>
            <w:sz w:val="22"/>
            <w:szCs w:val="22"/>
            <w:lang w:eastAsia="ja-JP"/>
          </w:rPr>
          <w:delText xml:space="preserve">　　別添　１．作業日誌の写し（夫婦</w:delText>
        </w:r>
        <w:r w:rsidR="00330D54" w:rsidDel="00083F34">
          <w:rPr>
            <w:rFonts w:hint="eastAsia"/>
            <w:sz w:val="22"/>
            <w:szCs w:val="22"/>
            <w:lang w:eastAsia="ja-JP"/>
          </w:rPr>
          <w:delText>で助成を受けた</w:delText>
        </w:r>
        <w:r w:rsidDel="00083F34">
          <w:rPr>
            <w:rFonts w:hint="eastAsia"/>
            <w:sz w:val="22"/>
            <w:szCs w:val="22"/>
            <w:lang w:eastAsia="ja-JP"/>
          </w:rPr>
          <w:delText>場合は、それぞれの作業従事状況（作業日、作業内容、作業時間が分かるよう作成すること）</w:delText>
        </w:r>
      </w:del>
    </w:p>
    <w:p w14:paraId="5BC5E256" w14:textId="55358372" w:rsidR="00964EEA" w:rsidRPr="00964EEA" w:rsidDel="00083F34" w:rsidRDefault="00021BD8" w:rsidP="00964EEA">
      <w:pPr>
        <w:tabs>
          <w:tab w:val="left" w:pos="1179"/>
        </w:tabs>
        <w:spacing w:before="17" w:line="226" w:lineRule="auto"/>
        <w:ind w:leftChars="500" w:left="1538" w:hangingChars="200" w:hanging="438"/>
        <w:rPr>
          <w:del w:id="645" w:author="佐藤　智宏" w:date="2023-06-26T13:29:00Z"/>
          <w:rFonts w:asciiTheme="minorEastAsia" w:eastAsiaTheme="minorEastAsia" w:hAnsiTheme="minorEastAsia"/>
          <w:spacing w:val="-1"/>
          <w:lang w:eastAsia="ja-JP"/>
        </w:rPr>
      </w:pPr>
      <w:del w:id="646" w:author="佐藤　智宏" w:date="2023-06-26T13:29:00Z">
        <w:r w:rsidRPr="00964EEA" w:rsidDel="00083F34">
          <w:rPr>
            <w:rFonts w:asciiTheme="minorEastAsia" w:eastAsiaTheme="minorEastAsia" w:hAnsiTheme="minorEastAsia"/>
            <w:spacing w:val="-1"/>
            <w:lang w:eastAsia="ja-JP"/>
          </w:rPr>
          <w:delText>２．</w:delText>
        </w:r>
        <w:r w:rsidR="00964EEA" w:rsidRPr="00964EEA" w:rsidDel="00083F34">
          <w:rPr>
            <w:rFonts w:asciiTheme="minorEastAsia" w:eastAsiaTheme="minorEastAsia" w:hAnsiTheme="minorEastAsia" w:hint="eastAsia"/>
            <w:spacing w:val="-1"/>
            <w:lang w:eastAsia="ja-JP"/>
          </w:rPr>
          <w:delText>決算書及び確定申告時の青色申告決算書（白色申告者は、収支内訳書）の写し（７月の報告の際のみ添付する。）</w:delText>
        </w:r>
      </w:del>
    </w:p>
    <w:p w14:paraId="32F86681" w14:textId="268B40D0" w:rsidR="00964EEA" w:rsidDel="00083F34" w:rsidRDefault="00021BD8" w:rsidP="00964EEA">
      <w:pPr>
        <w:tabs>
          <w:tab w:val="left" w:pos="1179"/>
        </w:tabs>
        <w:spacing w:before="17" w:line="226" w:lineRule="auto"/>
        <w:ind w:leftChars="500" w:left="1561" w:hangingChars="200" w:hanging="461"/>
        <w:rPr>
          <w:del w:id="647" w:author="佐藤　智宏" w:date="2023-06-26T13:29:00Z"/>
          <w:rFonts w:asciiTheme="minorEastAsia" w:eastAsiaTheme="minorEastAsia" w:hAnsiTheme="minorEastAsia"/>
          <w:w w:val="105"/>
          <w:lang w:eastAsia="ja-JP"/>
        </w:rPr>
      </w:pPr>
      <w:del w:id="648" w:author="佐藤　智宏" w:date="2023-06-26T13:29:00Z">
        <w:r w:rsidRPr="00964EEA" w:rsidDel="00083F34">
          <w:rPr>
            <w:rFonts w:asciiTheme="minorEastAsia" w:eastAsiaTheme="minorEastAsia" w:hAnsiTheme="minorEastAsia"/>
            <w:w w:val="105"/>
            <w:lang w:eastAsia="ja-JP"/>
          </w:rPr>
          <w:delText>３．通帳及び帳簿の写し</w:delText>
        </w:r>
        <w:r w:rsidR="00964EEA" w:rsidDel="00083F34">
          <w:rPr>
            <w:rFonts w:asciiTheme="minorEastAsia" w:eastAsiaTheme="minorEastAsia" w:hAnsiTheme="minorEastAsia" w:hint="eastAsia"/>
            <w:w w:val="105"/>
            <w:lang w:eastAsia="ja-JP"/>
          </w:rPr>
          <w:delText>＊１</w:delText>
        </w:r>
      </w:del>
    </w:p>
    <w:p w14:paraId="0D4B655E" w14:textId="32EA8C9F" w:rsidR="00233A48" w:rsidRPr="00964EEA" w:rsidDel="00083F34" w:rsidRDefault="00964EEA" w:rsidP="00964EEA">
      <w:pPr>
        <w:tabs>
          <w:tab w:val="left" w:pos="1179"/>
        </w:tabs>
        <w:spacing w:before="17" w:line="226" w:lineRule="auto"/>
        <w:ind w:leftChars="500" w:left="1561" w:hangingChars="200" w:hanging="461"/>
        <w:rPr>
          <w:del w:id="649" w:author="佐藤　智宏" w:date="2023-06-26T13:29:00Z"/>
          <w:rFonts w:asciiTheme="minorEastAsia" w:eastAsiaTheme="minorEastAsia" w:hAnsiTheme="minorEastAsia"/>
          <w:lang w:eastAsia="ja-JP"/>
        </w:rPr>
      </w:pPr>
      <w:del w:id="650" w:author="佐藤　智宏" w:date="2023-06-26T13:29:00Z">
        <w:r w:rsidDel="00083F34">
          <w:rPr>
            <w:rFonts w:asciiTheme="minorEastAsia" w:eastAsiaTheme="minorEastAsia" w:hAnsiTheme="minorEastAsia" w:hint="eastAsia"/>
            <w:w w:val="105"/>
            <w:lang w:eastAsia="ja-JP"/>
          </w:rPr>
          <w:delText>４</w:delText>
        </w:r>
        <w:r w:rsidR="00233A48" w:rsidRPr="00964EEA" w:rsidDel="00083F34">
          <w:rPr>
            <w:rFonts w:asciiTheme="minorEastAsia" w:eastAsiaTheme="minorEastAsia" w:hAnsiTheme="minorEastAsia"/>
            <w:lang w:eastAsia="ja-JP"/>
          </w:rPr>
          <w:delText>．農地</w:delText>
        </w:r>
        <w:r w:rsidR="00233A48" w:rsidRPr="00964EEA" w:rsidDel="00083F34">
          <w:rPr>
            <w:rFonts w:asciiTheme="minorEastAsia" w:eastAsiaTheme="minorEastAsia" w:hAnsiTheme="minorEastAsia"/>
            <w:w w:val="105"/>
            <w:lang w:eastAsia="ja-JP"/>
          </w:rPr>
          <w:delText>及び</w:delText>
        </w:r>
        <w:r w:rsidR="00233A48" w:rsidRPr="00964EEA" w:rsidDel="00083F34">
          <w:rPr>
            <w:rFonts w:asciiTheme="minorEastAsia" w:eastAsiaTheme="minorEastAsia" w:hAnsiTheme="minorEastAsia"/>
            <w:lang w:eastAsia="ja-JP"/>
          </w:rPr>
          <w:delText>主要な農業機械・施設の一覧、農地</w:delText>
        </w:r>
        <w:r w:rsidR="00233A48" w:rsidRPr="00964EEA" w:rsidDel="00083F34">
          <w:rPr>
            <w:rFonts w:asciiTheme="minorEastAsia" w:eastAsiaTheme="minorEastAsia" w:hAnsiTheme="minorEastAsia" w:hint="eastAsia"/>
            <w:lang w:eastAsia="ja-JP"/>
          </w:rPr>
          <w:delText>の権利設定の状況が確認できる書類及び農業機械・施設を自ら所有し、又は借りていることが確認できる書類</w:delText>
        </w:r>
        <w:r w:rsidDel="00083F34">
          <w:rPr>
            <w:rFonts w:asciiTheme="minorEastAsia" w:eastAsiaTheme="minorEastAsia" w:hAnsiTheme="minorEastAsia" w:hint="eastAsia"/>
            <w:lang w:eastAsia="ja-JP"/>
          </w:rPr>
          <w:delText>＊１</w:delText>
        </w:r>
      </w:del>
    </w:p>
    <w:p w14:paraId="207C7648" w14:textId="4088B5B3" w:rsidR="00233A48" w:rsidDel="00083F34" w:rsidRDefault="00233A48" w:rsidP="00E10AAB">
      <w:pPr>
        <w:pStyle w:val="a3"/>
        <w:ind w:leftChars="769" w:left="1692" w:right="-1" w:firstLineChars="3" w:firstLine="6"/>
        <w:rPr>
          <w:del w:id="651" w:author="佐藤　智宏" w:date="2023-06-26T13:29:00Z"/>
          <w:rFonts w:asciiTheme="minorEastAsia" w:eastAsiaTheme="minorEastAsia" w:hAnsiTheme="minorEastAsia"/>
          <w:spacing w:val="-7"/>
          <w:sz w:val="22"/>
          <w:szCs w:val="22"/>
          <w:lang w:eastAsia="ja-JP"/>
        </w:rPr>
      </w:pPr>
      <w:del w:id="652" w:author="佐藤　智宏" w:date="2023-06-26T13:29:00Z">
        <w:r w:rsidRPr="00964EEA" w:rsidDel="00083F34">
          <w:rPr>
            <w:rFonts w:asciiTheme="minorEastAsia" w:eastAsiaTheme="minorEastAsia" w:hAnsiTheme="minorEastAsia"/>
            <w:spacing w:val="-5"/>
            <w:sz w:val="22"/>
            <w:szCs w:val="22"/>
            <w:lang w:eastAsia="ja-JP"/>
          </w:rPr>
          <w:delText>（</w:delText>
        </w:r>
        <w:r w:rsidRPr="00964EEA" w:rsidDel="00083F34">
          <w:rPr>
            <w:rFonts w:asciiTheme="minorEastAsia" w:eastAsiaTheme="minorEastAsia" w:hAnsiTheme="minorEastAsia"/>
            <w:spacing w:val="-7"/>
            <w:sz w:val="22"/>
            <w:szCs w:val="22"/>
            <w:lang w:eastAsia="ja-JP"/>
          </w:rPr>
          <w:delText>変更がない場合、２回目以降の報告の際は既に提出している</w:delText>
        </w:r>
        <w:r w:rsidRPr="00964EEA" w:rsidDel="00083F34">
          <w:rPr>
            <w:rFonts w:asciiTheme="minorEastAsia" w:eastAsiaTheme="minorEastAsia" w:hAnsiTheme="minorEastAsia" w:hint="eastAsia"/>
            <w:spacing w:val="-7"/>
            <w:sz w:val="22"/>
            <w:szCs w:val="22"/>
            <w:lang w:eastAsia="ja-JP"/>
          </w:rPr>
          <w:delText>農地の権利設定の状況が確認できる書類</w:delText>
        </w:r>
        <w:r w:rsidRPr="00964EEA" w:rsidDel="00083F34">
          <w:rPr>
            <w:rFonts w:asciiTheme="minorEastAsia" w:eastAsiaTheme="minorEastAsia" w:hAnsiTheme="minorEastAsia" w:hint="eastAsia"/>
            <w:sz w:val="22"/>
            <w:szCs w:val="22"/>
            <w:lang w:eastAsia="ja-JP"/>
          </w:rPr>
          <w:delText>及び農業機械・施設を自ら所有し、又は借りていることが確認できる書類</w:delText>
        </w:r>
        <w:r w:rsidRPr="00964EEA" w:rsidDel="00083F34">
          <w:rPr>
            <w:rFonts w:asciiTheme="minorEastAsia" w:eastAsiaTheme="minorEastAsia" w:hAnsiTheme="minorEastAsia"/>
            <w:spacing w:val="-7"/>
            <w:sz w:val="22"/>
            <w:szCs w:val="22"/>
            <w:lang w:eastAsia="ja-JP"/>
          </w:rPr>
          <w:delText>は省略することが出来る。）</w:delText>
        </w:r>
      </w:del>
    </w:p>
    <w:p w14:paraId="2A25C997" w14:textId="57AF7189" w:rsidR="00E10AAB" w:rsidDel="00083F34" w:rsidRDefault="00E10AAB" w:rsidP="00964EEA">
      <w:pPr>
        <w:pStyle w:val="a3"/>
        <w:rPr>
          <w:del w:id="653" w:author="佐藤　智宏" w:date="2023-06-26T13:29:00Z"/>
          <w:rFonts w:asciiTheme="minorEastAsia" w:eastAsiaTheme="minorEastAsia" w:hAnsiTheme="minorEastAsia"/>
          <w:sz w:val="22"/>
          <w:szCs w:val="22"/>
          <w:lang w:eastAsia="ja-JP"/>
        </w:rPr>
      </w:pPr>
    </w:p>
    <w:p w14:paraId="781C5CE6" w14:textId="177074D3" w:rsidR="00964EEA" w:rsidDel="00083F34" w:rsidRDefault="00964EEA" w:rsidP="00964EEA">
      <w:pPr>
        <w:pStyle w:val="a3"/>
        <w:adjustRightInd w:val="0"/>
        <w:ind w:left="880" w:hangingChars="400" w:hanging="880"/>
        <w:rPr>
          <w:del w:id="654" w:author="佐藤　智宏" w:date="2023-06-26T13:29:00Z"/>
          <w:rFonts w:asciiTheme="minorEastAsia" w:eastAsiaTheme="minorEastAsia" w:hAnsiTheme="minorEastAsia"/>
          <w:sz w:val="22"/>
          <w:szCs w:val="22"/>
          <w:lang w:eastAsia="ja-JP"/>
        </w:rPr>
      </w:pPr>
      <w:del w:id="655" w:author="佐藤　智宏" w:date="2023-06-26T13:29:00Z">
        <w:r w:rsidDel="00083F34">
          <w:rPr>
            <w:rFonts w:asciiTheme="minorEastAsia" w:eastAsiaTheme="minorEastAsia" w:hAnsiTheme="minorEastAsia" w:hint="eastAsia"/>
            <w:sz w:val="22"/>
            <w:szCs w:val="22"/>
            <w:lang w:eastAsia="ja-JP"/>
          </w:rPr>
          <w:delText xml:space="preserve">　　＊１　</w:delText>
        </w:r>
        <w:r w:rsidR="00233A48" w:rsidRPr="00964EEA" w:rsidDel="00083F34">
          <w:rPr>
            <w:rFonts w:asciiTheme="minorEastAsia" w:eastAsiaTheme="minorEastAsia" w:hAnsiTheme="minorEastAsia"/>
            <w:sz w:val="22"/>
            <w:szCs w:val="22"/>
            <w:lang w:eastAsia="ja-JP"/>
          </w:rPr>
          <w:delText>１回目の報告の際のみ添付する</w:delText>
        </w:r>
        <w:r w:rsidR="00233A48" w:rsidRPr="00964EEA" w:rsidDel="00083F34">
          <w:rPr>
            <w:rFonts w:asciiTheme="minorEastAsia" w:eastAsiaTheme="minorEastAsia" w:hAnsiTheme="minorEastAsia"/>
            <w:spacing w:val="-5"/>
            <w:sz w:val="22"/>
            <w:szCs w:val="22"/>
            <w:lang w:eastAsia="ja-JP"/>
          </w:rPr>
          <w:delText>（</w:delText>
        </w:r>
        <w:r w:rsidR="00233A48" w:rsidRPr="00964EEA" w:rsidDel="00083F34">
          <w:rPr>
            <w:rFonts w:asciiTheme="minorEastAsia" w:eastAsiaTheme="minorEastAsia" w:hAnsiTheme="minorEastAsia" w:hint="eastAsia"/>
            <w:spacing w:val="-5"/>
            <w:sz w:val="22"/>
            <w:szCs w:val="22"/>
            <w:lang w:eastAsia="ja-JP"/>
          </w:rPr>
          <w:delText>（別紙様式第</w:delText>
        </w:r>
        <w:r w:rsidR="00B52DF2" w:rsidRPr="00964EEA" w:rsidDel="00083F34">
          <w:rPr>
            <w:rFonts w:asciiTheme="minorEastAsia" w:eastAsiaTheme="minorEastAsia" w:hAnsiTheme="minorEastAsia" w:hint="eastAsia"/>
            <w:spacing w:val="-5"/>
            <w:sz w:val="22"/>
            <w:szCs w:val="22"/>
            <w:lang w:eastAsia="ja-JP"/>
          </w:rPr>
          <w:delText>６</w:delText>
        </w:r>
        <w:r w:rsidR="00233A48" w:rsidRPr="00964EEA" w:rsidDel="00083F34">
          <w:rPr>
            <w:rFonts w:asciiTheme="minorEastAsia" w:eastAsiaTheme="minorEastAsia" w:hAnsiTheme="minorEastAsia" w:hint="eastAsia"/>
            <w:spacing w:val="-5"/>
            <w:sz w:val="22"/>
            <w:szCs w:val="22"/>
            <w:lang w:eastAsia="ja-JP"/>
          </w:rPr>
          <w:delText>号）就農</w:delText>
        </w:r>
        <w:r w:rsidR="00B52DF2" w:rsidRPr="00964EEA" w:rsidDel="00083F34">
          <w:rPr>
            <w:rFonts w:asciiTheme="minorEastAsia" w:eastAsiaTheme="minorEastAsia" w:hAnsiTheme="minorEastAsia" w:hint="eastAsia"/>
            <w:spacing w:val="-5"/>
            <w:sz w:val="22"/>
            <w:szCs w:val="22"/>
            <w:lang w:eastAsia="ja-JP"/>
          </w:rPr>
          <w:delText>届</w:delText>
        </w:r>
        <w:r w:rsidR="00233A48" w:rsidRPr="00964EEA" w:rsidDel="00083F34">
          <w:rPr>
            <w:rFonts w:asciiTheme="minorEastAsia" w:eastAsiaTheme="minorEastAsia" w:hAnsiTheme="minorEastAsia" w:hint="eastAsia"/>
            <w:spacing w:val="-5"/>
            <w:sz w:val="22"/>
            <w:szCs w:val="22"/>
            <w:lang w:eastAsia="ja-JP"/>
          </w:rPr>
          <w:delText>で既に提出した書類等から</w:delText>
        </w:r>
        <w:r w:rsidR="00233A48" w:rsidRPr="00964EEA" w:rsidDel="00083F34">
          <w:rPr>
            <w:rFonts w:asciiTheme="minorEastAsia" w:eastAsiaTheme="minorEastAsia" w:hAnsiTheme="minorEastAsia"/>
            <w:spacing w:val="-7"/>
            <w:sz w:val="22"/>
            <w:szCs w:val="22"/>
            <w:lang w:eastAsia="ja-JP"/>
          </w:rPr>
          <w:delText>変更がない場合、省略することが</w:delText>
        </w:r>
        <w:r w:rsidR="00233A48" w:rsidRPr="00964EEA" w:rsidDel="00083F34">
          <w:rPr>
            <w:rFonts w:asciiTheme="minorEastAsia" w:eastAsiaTheme="minorEastAsia" w:hAnsiTheme="minorEastAsia" w:hint="eastAsia"/>
            <w:spacing w:val="-7"/>
            <w:sz w:val="22"/>
            <w:szCs w:val="22"/>
            <w:lang w:eastAsia="ja-JP"/>
          </w:rPr>
          <w:delText>でき</w:delText>
        </w:r>
        <w:r w:rsidR="00233A48" w:rsidRPr="00964EEA" w:rsidDel="00083F34">
          <w:rPr>
            <w:rFonts w:asciiTheme="minorEastAsia" w:eastAsiaTheme="minorEastAsia" w:hAnsiTheme="minorEastAsia"/>
            <w:spacing w:val="-7"/>
            <w:sz w:val="22"/>
            <w:szCs w:val="22"/>
            <w:lang w:eastAsia="ja-JP"/>
          </w:rPr>
          <w:delText>る。）</w:delText>
        </w:r>
        <w:r w:rsidR="00021BD8" w:rsidRPr="00964EEA" w:rsidDel="00083F34">
          <w:rPr>
            <w:rFonts w:asciiTheme="minorEastAsia" w:eastAsiaTheme="minorEastAsia" w:hAnsiTheme="minorEastAsia"/>
            <w:sz w:val="22"/>
            <w:szCs w:val="22"/>
            <w:lang w:eastAsia="ja-JP"/>
          </w:rPr>
          <w:delText>。</w:delText>
        </w:r>
      </w:del>
    </w:p>
    <w:p w14:paraId="4E0978E9" w14:textId="503E8DA8" w:rsidR="0006451A" w:rsidRPr="00964EEA" w:rsidDel="00083F34" w:rsidRDefault="0006451A" w:rsidP="00964EEA">
      <w:pPr>
        <w:pStyle w:val="a3"/>
        <w:adjustRightInd w:val="0"/>
        <w:ind w:leftChars="200" w:left="880" w:hangingChars="200" w:hanging="440"/>
        <w:rPr>
          <w:del w:id="656" w:author="佐藤　智宏" w:date="2023-06-26T13:29:00Z"/>
          <w:rFonts w:asciiTheme="minorEastAsia" w:eastAsiaTheme="minorEastAsia" w:hAnsiTheme="minorEastAsia"/>
          <w:sz w:val="22"/>
          <w:szCs w:val="22"/>
          <w:lang w:eastAsia="ja-JP"/>
        </w:rPr>
      </w:pPr>
    </w:p>
    <w:p w14:paraId="5C706F10" w14:textId="7E128B73" w:rsidR="0006451A" w:rsidRPr="00964EEA" w:rsidDel="00083F34" w:rsidRDefault="0006451A">
      <w:pPr>
        <w:spacing w:line="242" w:lineRule="auto"/>
        <w:jc w:val="both"/>
        <w:rPr>
          <w:del w:id="657" w:author="佐藤　智宏" w:date="2023-06-26T13:29:00Z"/>
          <w:rFonts w:asciiTheme="minorEastAsia" w:eastAsiaTheme="minorEastAsia" w:hAnsiTheme="minorEastAsia"/>
          <w:lang w:eastAsia="ja-JP"/>
        </w:rPr>
        <w:sectPr w:rsidR="0006451A" w:rsidRPr="00964EEA" w:rsidDel="00083F34" w:rsidSect="005968F7">
          <w:footerReference w:type="default" r:id="rId12"/>
          <w:pgSz w:w="11910" w:h="16840"/>
          <w:pgMar w:top="993" w:right="1562" w:bottom="851" w:left="1418" w:header="0" w:footer="494" w:gutter="0"/>
          <w:cols w:space="720"/>
        </w:sectPr>
      </w:pPr>
    </w:p>
    <w:p w14:paraId="6A88E7B6" w14:textId="52C230A7" w:rsidR="00E10AAB" w:rsidRPr="005968F7" w:rsidDel="00083F34" w:rsidRDefault="00021BD8" w:rsidP="00E10AAB">
      <w:pPr>
        <w:rPr>
          <w:del w:id="658" w:author="佐藤　智宏" w:date="2023-06-26T13:29:00Z"/>
          <w:sz w:val="24"/>
          <w:szCs w:val="24"/>
          <w:lang w:eastAsia="ja-JP"/>
        </w:rPr>
      </w:pPr>
      <w:del w:id="659" w:author="佐藤　智宏" w:date="2023-06-26T13:29:00Z">
        <w:r w:rsidRPr="005968F7" w:rsidDel="00083F34">
          <w:rPr>
            <w:sz w:val="24"/>
            <w:szCs w:val="24"/>
            <w:lang w:eastAsia="ja-JP"/>
          </w:rPr>
          <w:delText>別添１</w:delText>
        </w:r>
      </w:del>
    </w:p>
    <w:p w14:paraId="60C4BF26" w14:textId="410CE5C0" w:rsidR="005968F7" w:rsidDel="00083F34" w:rsidRDefault="00021BD8" w:rsidP="00E10AAB">
      <w:pPr>
        <w:rPr>
          <w:del w:id="660" w:author="佐藤　智宏" w:date="2023-06-26T13:29:00Z"/>
          <w:sz w:val="24"/>
          <w:szCs w:val="24"/>
          <w:lang w:eastAsia="ja-JP"/>
        </w:rPr>
      </w:pPr>
      <w:del w:id="661" w:author="佐藤　智宏" w:date="2023-06-26T13:29:00Z">
        <w:r w:rsidRPr="00E10AAB" w:rsidDel="00083F34">
          <w:rPr>
            <w:sz w:val="24"/>
            <w:szCs w:val="24"/>
            <w:lang w:eastAsia="ja-JP"/>
          </w:rPr>
          <w:delText xml:space="preserve"> </w:delText>
        </w:r>
      </w:del>
    </w:p>
    <w:p w14:paraId="6061B2A5" w14:textId="18AE524F" w:rsidR="0006451A" w:rsidRPr="00E10AAB" w:rsidDel="00083F34" w:rsidRDefault="00021BD8" w:rsidP="00E10AAB">
      <w:pPr>
        <w:rPr>
          <w:del w:id="662" w:author="佐藤　智宏" w:date="2023-06-26T13:29:00Z"/>
          <w:sz w:val="24"/>
          <w:szCs w:val="24"/>
          <w:lang w:eastAsia="ja-JP"/>
        </w:rPr>
      </w:pPr>
      <w:del w:id="663" w:author="佐藤　智宏" w:date="2023-06-26T13:29:00Z">
        <w:r w:rsidRPr="00E10AAB" w:rsidDel="00083F34">
          <w:rPr>
            <w:sz w:val="24"/>
            <w:szCs w:val="24"/>
            <w:lang w:eastAsia="ja-JP"/>
          </w:rPr>
          <w:delText>作業日誌</w:delText>
        </w:r>
      </w:del>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E10AAB" w:rsidDel="00083F34" w14:paraId="6FFAD880" w14:textId="45174354" w:rsidTr="006C0516">
        <w:trPr>
          <w:trHeight w:val="705"/>
          <w:del w:id="664" w:author="佐藤　智宏" w:date="2023-06-26T13:29:00Z"/>
        </w:trPr>
        <w:tc>
          <w:tcPr>
            <w:tcW w:w="1565" w:type="dxa"/>
            <w:gridSpan w:val="2"/>
          </w:tcPr>
          <w:p w14:paraId="7D16C848" w14:textId="729857C5" w:rsidR="00E10AAB" w:rsidRPr="00E10AAB" w:rsidDel="00083F34" w:rsidRDefault="00E10AAB" w:rsidP="00E10AAB">
            <w:pPr>
              <w:rPr>
                <w:del w:id="665" w:author="佐藤　智宏" w:date="2023-06-26T13:29:00Z"/>
                <w:rFonts w:ascii="Times New Roman"/>
              </w:rPr>
            </w:pPr>
          </w:p>
        </w:tc>
        <w:tc>
          <w:tcPr>
            <w:tcW w:w="5811" w:type="dxa"/>
            <w:gridSpan w:val="3"/>
            <w:vAlign w:val="center"/>
          </w:tcPr>
          <w:p w14:paraId="6E0E78BA" w14:textId="215AB81C" w:rsidR="00E10AAB" w:rsidRPr="00E10AAB" w:rsidDel="00083F34" w:rsidRDefault="00E10AAB" w:rsidP="00E10AAB">
            <w:pPr>
              <w:ind w:right="1015"/>
              <w:jc w:val="center"/>
              <w:rPr>
                <w:del w:id="666" w:author="佐藤　智宏" w:date="2023-06-26T13:29:00Z"/>
                <w:rFonts w:ascii="Times New Roman"/>
              </w:rPr>
            </w:pPr>
            <w:del w:id="667" w:author="佐藤　智宏" w:date="2023-06-26T13:29:00Z">
              <w:r w:rsidRPr="00E10AAB" w:rsidDel="00083F34">
                <w:delText>作業内容</w:delText>
              </w:r>
            </w:del>
          </w:p>
        </w:tc>
        <w:tc>
          <w:tcPr>
            <w:tcW w:w="1560" w:type="dxa"/>
          </w:tcPr>
          <w:p w14:paraId="3C3A5A1A" w14:textId="676457ED" w:rsidR="00E10AAB" w:rsidRPr="00E10AAB" w:rsidDel="00083F34" w:rsidRDefault="00E10AAB" w:rsidP="00E10AAB">
            <w:pPr>
              <w:jc w:val="center"/>
              <w:rPr>
                <w:del w:id="668" w:author="佐藤　智宏" w:date="2023-06-26T13:29:00Z"/>
              </w:rPr>
            </w:pPr>
            <w:del w:id="669" w:author="佐藤　智宏" w:date="2023-06-26T13:29:00Z">
              <w:r w:rsidRPr="00E10AAB" w:rsidDel="00083F34">
                <w:delText>作業時間</w:delText>
              </w:r>
            </w:del>
          </w:p>
          <w:p w14:paraId="259F6BE4" w14:textId="31A5EA38" w:rsidR="00E10AAB" w:rsidRPr="00E10AAB" w:rsidDel="00083F34" w:rsidRDefault="00E10AAB" w:rsidP="00E10AAB">
            <w:pPr>
              <w:ind w:hanging="1"/>
              <w:rPr>
                <w:del w:id="670" w:author="佐藤　智宏" w:date="2023-06-26T13:29:00Z"/>
              </w:rPr>
            </w:pPr>
            <w:del w:id="671" w:author="佐藤　智宏" w:date="2023-06-26T13:29:00Z">
              <w:r w:rsidRPr="00E10AAB" w:rsidDel="00083F34">
                <w:rPr>
                  <w:rFonts w:hint="eastAsia"/>
                  <w:lang w:eastAsia="ja-JP"/>
                </w:rPr>
                <w:delText>（</w:delText>
              </w:r>
              <w:r w:rsidRPr="00E10AAB" w:rsidDel="00083F34">
                <w:rPr>
                  <w:rFonts w:hint="eastAsia"/>
                  <w:sz w:val="21"/>
                  <w:szCs w:val="21"/>
                  <w:lang w:eastAsia="ja-JP"/>
                </w:rPr>
                <w:delText>単位：時間）</w:delText>
              </w:r>
            </w:del>
          </w:p>
        </w:tc>
      </w:tr>
      <w:tr w:rsidR="00E10AAB" w:rsidRPr="00E10AAB" w:rsidDel="00083F34" w14:paraId="50D3B8EB" w14:textId="0F029ACC" w:rsidTr="006C0516">
        <w:trPr>
          <w:trHeight w:val="705"/>
          <w:del w:id="672" w:author="佐藤　智宏" w:date="2023-06-26T13:29:00Z"/>
        </w:trPr>
        <w:tc>
          <w:tcPr>
            <w:tcW w:w="782" w:type="dxa"/>
            <w:tcBorders>
              <w:right w:val="nil"/>
            </w:tcBorders>
            <w:vAlign w:val="center"/>
          </w:tcPr>
          <w:p w14:paraId="05509C11" w14:textId="25170430" w:rsidR="00E10AAB" w:rsidRPr="00E10AAB" w:rsidDel="00083F34" w:rsidRDefault="00E10AAB" w:rsidP="00E10AAB">
            <w:pPr>
              <w:snapToGrid w:val="0"/>
              <w:ind w:right="241"/>
              <w:jc w:val="right"/>
              <w:rPr>
                <w:del w:id="673" w:author="佐藤　智宏" w:date="2023-06-26T13:29:00Z"/>
              </w:rPr>
            </w:pPr>
            <w:del w:id="674" w:author="佐藤　智宏" w:date="2023-06-26T13:29:00Z">
              <w:r w:rsidRPr="00E10AAB" w:rsidDel="00083F34">
                <w:delText>月</w:delText>
              </w:r>
            </w:del>
          </w:p>
        </w:tc>
        <w:tc>
          <w:tcPr>
            <w:tcW w:w="783" w:type="dxa"/>
            <w:tcBorders>
              <w:left w:val="nil"/>
            </w:tcBorders>
            <w:vAlign w:val="center"/>
          </w:tcPr>
          <w:p w14:paraId="007FEB82" w14:textId="7EE5F390" w:rsidR="00E10AAB" w:rsidRPr="00E10AAB" w:rsidDel="00083F34" w:rsidRDefault="00E10AAB" w:rsidP="00E10AAB">
            <w:pPr>
              <w:snapToGrid w:val="0"/>
              <w:ind w:right="96"/>
              <w:jc w:val="right"/>
              <w:rPr>
                <w:del w:id="675" w:author="佐藤　智宏" w:date="2023-06-26T13:29:00Z"/>
              </w:rPr>
            </w:pPr>
            <w:del w:id="676" w:author="佐藤　智宏" w:date="2023-06-26T13:29:00Z">
              <w:r w:rsidRPr="00E10AAB" w:rsidDel="00083F34">
                <w:delText>日</w:delText>
              </w:r>
            </w:del>
          </w:p>
        </w:tc>
        <w:tc>
          <w:tcPr>
            <w:tcW w:w="5811" w:type="dxa"/>
            <w:gridSpan w:val="3"/>
          </w:tcPr>
          <w:p w14:paraId="467A7799" w14:textId="56BDDEA9" w:rsidR="00E10AAB" w:rsidRPr="00E10AAB" w:rsidDel="00083F34" w:rsidRDefault="00E10AAB" w:rsidP="00E10AAB">
            <w:pPr>
              <w:rPr>
                <w:del w:id="677" w:author="佐藤　智宏" w:date="2023-06-26T13:29:00Z"/>
                <w:rFonts w:ascii="Times New Roman"/>
              </w:rPr>
            </w:pPr>
          </w:p>
        </w:tc>
        <w:tc>
          <w:tcPr>
            <w:tcW w:w="1560" w:type="dxa"/>
          </w:tcPr>
          <w:p w14:paraId="634B0A37" w14:textId="4D13E345" w:rsidR="00E10AAB" w:rsidRPr="00E10AAB" w:rsidDel="00083F34" w:rsidRDefault="00E10AAB" w:rsidP="00E10AAB">
            <w:pPr>
              <w:rPr>
                <w:del w:id="678" w:author="佐藤　智宏" w:date="2023-06-26T13:29:00Z"/>
                <w:rFonts w:ascii="Times New Roman"/>
              </w:rPr>
            </w:pPr>
          </w:p>
        </w:tc>
      </w:tr>
      <w:tr w:rsidR="00E10AAB" w:rsidRPr="00E10AAB" w:rsidDel="00083F34" w14:paraId="67C6118A" w14:textId="28984DE8" w:rsidTr="006C0516">
        <w:trPr>
          <w:trHeight w:val="705"/>
          <w:del w:id="679" w:author="佐藤　智宏" w:date="2023-06-26T13:29:00Z"/>
        </w:trPr>
        <w:tc>
          <w:tcPr>
            <w:tcW w:w="782" w:type="dxa"/>
            <w:tcBorders>
              <w:right w:val="nil"/>
            </w:tcBorders>
            <w:vAlign w:val="center"/>
          </w:tcPr>
          <w:p w14:paraId="656A0083" w14:textId="00D6472B" w:rsidR="00E10AAB" w:rsidRPr="00E10AAB" w:rsidDel="00083F34" w:rsidRDefault="00E10AAB" w:rsidP="00E10AAB">
            <w:pPr>
              <w:snapToGrid w:val="0"/>
              <w:ind w:right="241"/>
              <w:jc w:val="right"/>
              <w:rPr>
                <w:del w:id="680" w:author="佐藤　智宏" w:date="2023-06-26T13:29:00Z"/>
              </w:rPr>
            </w:pPr>
            <w:del w:id="681" w:author="佐藤　智宏" w:date="2023-06-26T13:29:00Z">
              <w:r w:rsidRPr="00E10AAB" w:rsidDel="00083F34">
                <w:delText>月</w:delText>
              </w:r>
            </w:del>
          </w:p>
        </w:tc>
        <w:tc>
          <w:tcPr>
            <w:tcW w:w="783" w:type="dxa"/>
            <w:tcBorders>
              <w:left w:val="nil"/>
            </w:tcBorders>
            <w:vAlign w:val="center"/>
          </w:tcPr>
          <w:p w14:paraId="2EA28612" w14:textId="1C204146" w:rsidR="00E10AAB" w:rsidRPr="00E10AAB" w:rsidDel="00083F34" w:rsidRDefault="00E10AAB" w:rsidP="00E10AAB">
            <w:pPr>
              <w:snapToGrid w:val="0"/>
              <w:ind w:right="96"/>
              <w:jc w:val="right"/>
              <w:rPr>
                <w:del w:id="682" w:author="佐藤　智宏" w:date="2023-06-26T13:29:00Z"/>
              </w:rPr>
            </w:pPr>
            <w:del w:id="683" w:author="佐藤　智宏" w:date="2023-06-26T13:29:00Z">
              <w:r w:rsidRPr="00E10AAB" w:rsidDel="00083F34">
                <w:delText>日</w:delText>
              </w:r>
            </w:del>
          </w:p>
        </w:tc>
        <w:tc>
          <w:tcPr>
            <w:tcW w:w="5811" w:type="dxa"/>
            <w:gridSpan w:val="3"/>
          </w:tcPr>
          <w:p w14:paraId="2BFE2A45" w14:textId="1C74E968" w:rsidR="00E10AAB" w:rsidRPr="00E10AAB" w:rsidDel="00083F34" w:rsidRDefault="00E10AAB" w:rsidP="00E10AAB">
            <w:pPr>
              <w:rPr>
                <w:del w:id="684" w:author="佐藤　智宏" w:date="2023-06-26T13:29:00Z"/>
                <w:rFonts w:ascii="Times New Roman"/>
              </w:rPr>
            </w:pPr>
          </w:p>
        </w:tc>
        <w:tc>
          <w:tcPr>
            <w:tcW w:w="1560" w:type="dxa"/>
          </w:tcPr>
          <w:p w14:paraId="50A868B7" w14:textId="4C2AFF7D" w:rsidR="00E10AAB" w:rsidRPr="00E10AAB" w:rsidDel="00083F34" w:rsidRDefault="00E10AAB" w:rsidP="00E10AAB">
            <w:pPr>
              <w:rPr>
                <w:del w:id="685" w:author="佐藤　智宏" w:date="2023-06-26T13:29:00Z"/>
                <w:rFonts w:ascii="Times New Roman"/>
              </w:rPr>
            </w:pPr>
          </w:p>
        </w:tc>
      </w:tr>
      <w:tr w:rsidR="00E10AAB" w:rsidRPr="00E10AAB" w:rsidDel="00083F34" w14:paraId="1924ABE6" w14:textId="51BC702C" w:rsidTr="006C0516">
        <w:trPr>
          <w:trHeight w:val="705"/>
          <w:del w:id="686" w:author="佐藤　智宏" w:date="2023-06-26T13:29:00Z"/>
        </w:trPr>
        <w:tc>
          <w:tcPr>
            <w:tcW w:w="782" w:type="dxa"/>
            <w:tcBorders>
              <w:right w:val="nil"/>
            </w:tcBorders>
            <w:vAlign w:val="center"/>
          </w:tcPr>
          <w:p w14:paraId="349BCBE7" w14:textId="4C1D8186" w:rsidR="00E10AAB" w:rsidRPr="00E10AAB" w:rsidDel="00083F34" w:rsidRDefault="00E10AAB" w:rsidP="00E10AAB">
            <w:pPr>
              <w:snapToGrid w:val="0"/>
              <w:ind w:right="241"/>
              <w:jc w:val="right"/>
              <w:rPr>
                <w:del w:id="687" w:author="佐藤　智宏" w:date="2023-06-26T13:29:00Z"/>
              </w:rPr>
            </w:pPr>
            <w:del w:id="688" w:author="佐藤　智宏" w:date="2023-06-26T13:29:00Z">
              <w:r w:rsidRPr="00E10AAB" w:rsidDel="00083F34">
                <w:delText>月</w:delText>
              </w:r>
            </w:del>
          </w:p>
        </w:tc>
        <w:tc>
          <w:tcPr>
            <w:tcW w:w="783" w:type="dxa"/>
            <w:tcBorders>
              <w:left w:val="nil"/>
              <w:bottom w:val="single" w:sz="4" w:space="0" w:color="auto"/>
            </w:tcBorders>
            <w:vAlign w:val="center"/>
          </w:tcPr>
          <w:p w14:paraId="57EA1E8E" w14:textId="26D4DC55" w:rsidR="00E10AAB" w:rsidRPr="00E10AAB" w:rsidDel="00083F34" w:rsidRDefault="00E10AAB" w:rsidP="00E10AAB">
            <w:pPr>
              <w:snapToGrid w:val="0"/>
              <w:ind w:right="96"/>
              <w:jc w:val="right"/>
              <w:rPr>
                <w:del w:id="689" w:author="佐藤　智宏" w:date="2023-06-26T13:29:00Z"/>
              </w:rPr>
            </w:pPr>
            <w:del w:id="690" w:author="佐藤　智宏" w:date="2023-06-26T13:29:00Z">
              <w:r w:rsidRPr="00E10AAB" w:rsidDel="00083F34">
                <w:delText>日</w:delText>
              </w:r>
            </w:del>
          </w:p>
        </w:tc>
        <w:tc>
          <w:tcPr>
            <w:tcW w:w="5811" w:type="dxa"/>
            <w:gridSpan w:val="3"/>
            <w:tcBorders>
              <w:bottom w:val="single" w:sz="4" w:space="0" w:color="auto"/>
            </w:tcBorders>
          </w:tcPr>
          <w:p w14:paraId="4BA30BEC" w14:textId="4F1563FF" w:rsidR="00E10AAB" w:rsidRPr="00E10AAB" w:rsidDel="00083F34" w:rsidRDefault="00E10AAB" w:rsidP="00E10AAB">
            <w:pPr>
              <w:rPr>
                <w:del w:id="691" w:author="佐藤　智宏" w:date="2023-06-26T13:29:00Z"/>
                <w:rFonts w:ascii="Times New Roman"/>
              </w:rPr>
            </w:pPr>
          </w:p>
        </w:tc>
        <w:tc>
          <w:tcPr>
            <w:tcW w:w="1560" w:type="dxa"/>
          </w:tcPr>
          <w:p w14:paraId="490D2A82" w14:textId="02AA138B" w:rsidR="00E10AAB" w:rsidRPr="00E10AAB" w:rsidDel="00083F34" w:rsidRDefault="00E10AAB" w:rsidP="00E10AAB">
            <w:pPr>
              <w:rPr>
                <w:del w:id="692" w:author="佐藤　智宏" w:date="2023-06-26T13:29:00Z"/>
                <w:rFonts w:ascii="Times New Roman"/>
              </w:rPr>
            </w:pPr>
          </w:p>
        </w:tc>
      </w:tr>
      <w:tr w:rsidR="00E10AAB" w:rsidRPr="00E10AAB" w:rsidDel="00083F34" w14:paraId="20C6F3BC" w14:textId="177A6608" w:rsidTr="006C0516">
        <w:trPr>
          <w:trHeight w:val="705"/>
          <w:del w:id="693" w:author="佐藤　智宏" w:date="2023-06-26T13:29:00Z"/>
        </w:trPr>
        <w:tc>
          <w:tcPr>
            <w:tcW w:w="782" w:type="dxa"/>
            <w:tcBorders>
              <w:right w:val="nil"/>
            </w:tcBorders>
            <w:vAlign w:val="center"/>
          </w:tcPr>
          <w:p w14:paraId="2EE354E5" w14:textId="2DE338A2" w:rsidR="00E10AAB" w:rsidRPr="00E10AAB" w:rsidDel="00083F34" w:rsidRDefault="00E10AAB" w:rsidP="00E10AAB">
            <w:pPr>
              <w:snapToGrid w:val="0"/>
              <w:ind w:right="241"/>
              <w:jc w:val="right"/>
              <w:rPr>
                <w:del w:id="694" w:author="佐藤　智宏" w:date="2023-06-26T13:29:00Z"/>
              </w:rPr>
            </w:pPr>
            <w:del w:id="695" w:author="佐藤　智宏" w:date="2023-06-26T13:29:00Z">
              <w:r w:rsidRPr="00E10AAB" w:rsidDel="00083F34">
                <w:delText>月</w:delText>
              </w:r>
            </w:del>
          </w:p>
        </w:tc>
        <w:tc>
          <w:tcPr>
            <w:tcW w:w="783" w:type="dxa"/>
            <w:tcBorders>
              <w:top w:val="single" w:sz="4" w:space="0" w:color="auto"/>
              <w:left w:val="nil"/>
            </w:tcBorders>
            <w:vAlign w:val="center"/>
          </w:tcPr>
          <w:p w14:paraId="623CB3D3" w14:textId="07EF8953" w:rsidR="00E10AAB" w:rsidRPr="00E10AAB" w:rsidDel="00083F34" w:rsidRDefault="00E10AAB" w:rsidP="00E10AAB">
            <w:pPr>
              <w:snapToGrid w:val="0"/>
              <w:ind w:right="96"/>
              <w:jc w:val="right"/>
              <w:rPr>
                <w:del w:id="696" w:author="佐藤　智宏" w:date="2023-06-26T13:29:00Z"/>
              </w:rPr>
            </w:pPr>
            <w:del w:id="697" w:author="佐藤　智宏" w:date="2023-06-26T13:29:00Z">
              <w:r w:rsidRPr="00E10AAB" w:rsidDel="00083F34">
                <w:delText>日</w:delText>
              </w:r>
            </w:del>
          </w:p>
        </w:tc>
        <w:tc>
          <w:tcPr>
            <w:tcW w:w="5811" w:type="dxa"/>
            <w:gridSpan w:val="3"/>
            <w:tcBorders>
              <w:top w:val="single" w:sz="4" w:space="0" w:color="auto"/>
            </w:tcBorders>
          </w:tcPr>
          <w:p w14:paraId="4DCB8F4D" w14:textId="0B73EA48" w:rsidR="00E10AAB" w:rsidRPr="00E10AAB" w:rsidDel="00083F34" w:rsidRDefault="00E10AAB" w:rsidP="00E10AAB">
            <w:pPr>
              <w:rPr>
                <w:del w:id="698" w:author="佐藤　智宏" w:date="2023-06-26T13:29:00Z"/>
                <w:rFonts w:ascii="Times New Roman"/>
              </w:rPr>
            </w:pPr>
          </w:p>
        </w:tc>
        <w:tc>
          <w:tcPr>
            <w:tcW w:w="1560" w:type="dxa"/>
          </w:tcPr>
          <w:p w14:paraId="15455B29" w14:textId="78EF82D0" w:rsidR="00E10AAB" w:rsidRPr="00E10AAB" w:rsidDel="00083F34" w:rsidRDefault="00E10AAB" w:rsidP="00E10AAB">
            <w:pPr>
              <w:rPr>
                <w:del w:id="699" w:author="佐藤　智宏" w:date="2023-06-26T13:29:00Z"/>
                <w:rFonts w:ascii="Times New Roman"/>
              </w:rPr>
            </w:pPr>
          </w:p>
        </w:tc>
      </w:tr>
      <w:tr w:rsidR="00E10AAB" w:rsidRPr="00E10AAB" w:rsidDel="00083F34" w14:paraId="52E7EB63" w14:textId="2E44D3E1" w:rsidTr="006C0516">
        <w:trPr>
          <w:trHeight w:val="705"/>
          <w:del w:id="700" w:author="佐藤　智宏" w:date="2023-06-26T13:29:00Z"/>
        </w:trPr>
        <w:tc>
          <w:tcPr>
            <w:tcW w:w="782" w:type="dxa"/>
            <w:tcBorders>
              <w:right w:val="nil"/>
            </w:tcBorders>
            <w:vAlign w:val="center"/>
          </w:tcPr>
          <w:p w14:paraId="0B8143D9" w14:textId="6546EA30" w:rsidR="00E10AAB" w:rsidRPr="00E10AAB" w:rsidDel="00083F34" w:rsidRDefault="00E10AAB" w:rsidP="00E10AAB">
            <w:pPr>
              <w:snapToGrid w:val="0"/>
              <w:ind w:right="241"/>
              <w:jc w:val="right"/>
              <w:rPr>
                <w:del w:id="701" w:author="佐藤　智宏" w:date="2023-06-26T13:29:00Z"/>
              </w:rPr>
            </w:pPr>
            <w:del w:id="702" w:author="佐藤　智宏" w:date="2023-06-26T13:29:00Z">
              <w:r w:rsidRPr="00E10AAB" w:rsidDel="00083F34">
                <w:delText>月</w:delText>
              </w:r>
            </w:del>
          </w:p>
        </w:tc>
        <w:tc>
          <w:tcPr>
            <w:tcW w:w="783" w:type="dxa"/>
            <w:tcBorders>
              <w:left w:val="nil"/>
            </w:tcBorders>
            <w:vAlign w:val="center"/>
          </w:tcPr>
          <w:p w14:paraId="7914996C" w14:textId="60D8A9CF" w:rsidR="00E10AAB" w:rsidRPr="00E10AAB" w:rsidDel="00083F34" w:rsidRDefault="00E10AAB" w:rsidP="00E10AAB">
            <w:pPr>
              <w:snapToGrid w:val="0"/>
              <w:ind w:right="96"/>
              <w:jc w:val="right"/>
              <w:rPr>
                <w:del w:id="703" w:author="佐藤　智宏" w:date="2023-06-26T13:29:00Z"/>
              </w:rPr>
            </w:pPr>
            <w:del w:id="704" w:author="佐藤　智宏" w:date="2023-06-26T13:29:00Z">
              <w:r w:rsidRPr="00E10AAB" w:rsidDel="00083F34">
                <w:delText>日</w:delText>
              </w:r>
            </w:del>
          </w:p>
        </w:tc>
        <w:tc>
          <w:tcPr>
            <w:tcW w:w="5811" w:type="dxa"/>
            <w:gridSpan w:val="3"/>
          </w:tcPr>
          <w:p w14:paraId="264EA9EA" w14:textId="72F748D5" w:rsidR="00E10AAB" w:rsidRPr="00E10AAB" w:rsidDel="00083F34" w:rsidRDefault="00E10AAB" w:rsidP="00E10AAB">
            <w:pPr>
              <w:rPr>
                <w:del w:id="705" w:author="佐藤　智宏" w:date="2023-06-26T13:29:00Z"/>
                <w:rFonts w:ascii="Times New Roman"/>
              </w:rPr>
            </w:pPr>
          </w:p>
        </w:tc>
        <w:tc>
          <w:tcPr>
            <w:tcW w:w="1560" w:type="dxa"/>
          </w:tcPr>
          <w:p w14:paraId="32D93C37" w14:textId="13B1FD08" w:rsidR="00E10AAB" w:rsidRPr="00E10AAB" w:rsidDel="00083F34" w:rsidRDefault="00E10AAB" w:rsidP="00E10AAB">
            <w:pPr>
              <w:rPr>
                <w:del w:id="706" w:author="佐藤　智宏" w:date="2023-06-26T13:29:00Z"/>
                <w:rFonts w:ascii="Times New Roman"/>
              </w:rPr>
            </w:pPr>
          </w:p>
        </w:tc>
      </w:tr>
      <w:tr w:rsidR="00E10AAB" w:rsidRPr="00E10AAB" w:rsidDel="00083F34" w14:paraId="246C7BF9" w14:textId="5C46B592" w:rsidTr="006C0516">
        <w:trPr>
          <w:trHeight w:val="705"/>
          <w:del w:id="707" w:author="佐藤　智宏" w:date="2023-06-26T13:29:00Z"/>
        </w:trPr>
        <w:tc>
          <w:tcPr>
            <w:tcW w:w="782" w:type="dxa"/>
            <w:tcBorders>
              <w:right w:val="nil"/>
            </w:tcBorders>
            <w:vAlign w:val="center"/>
          </w:tcPr>
          <w:p w14:paraId="263E13E7" w14:textId="73958C42" w:rsidR="00E10AAB" w:rsidRPr="00E10AAB" w:rsidDel="00083F34" w:rsidRDefault="00E10AAB" w:rsidP="00E10AAB">
            <w:pPr>
              <w:snapToGrid w:val="0"/>
              <w:ind w:right="241"/>
              <w:jc w:val="right"/>
              <w:rPr>
                <w:del w:id="708" w:author="佐藤　智宏" w:date="2023-06-26T13:29:00Z"/>
              </w:rPr>
            </w:pPr>
            <w:del w:id="709" w:author="佐藤　智宏" w:date="2023-06-26T13:29:00Z">
              <w:r w:rsidRPr="00E10AAB" w:rsidDel="00083F34">
                <w:delText>月</w:delText>
              </w:r>
            </w:del>
          </w:p>
        </w:tc>
        <w:tc>
          <w:tcPr>
            <w:tcW w:w="783" w:type="dxa"/>
            <w:tcBorders>
              <w:left w:val="nil"/>
            </w:tcBorders>
            <w:vAlign w:val="center"/>
          </w:tcPr>
          <w:p w14:paraId="368E3DB7" w14:textId="70E485D8" w:rsidR="00E10AAB" w:rsidRPr="00E10AAB" w:rsidDel="00083F34" w:rsidRDefault="00E10AAB" w:rsidP="00E10AAB">
            <w:pPr>
              <w:snapToGrid w:val="0"/>
              <w:ind w:right="96"/>
              <w:jc w:val="right"/>
              <w:rPr>
                <w:del w:id="710" w:author="佐藤　智宏" w:date="2023-06-26T13:29:00Z"/>
              </w:rPr>
            </w:pPr>
            <w:del w:id="711" w:author="佐藤　智宏" w:date="2023-06-26T13:29:00Z">
              <w:r w:rsidRPr="00E10AAB" w:rsidDel="00083F34">
                <w:delText>日</w:delText>
              </w:r>
            </w:del>
          </w:p>
        </w:tc>
        <w:tc>
          <w:tcPr>
            <w:tcW w:w="5811" w:type="dxa"/>
            <w:gridSpan w:val="3"/>
          </w:tcPr>
          <w:p w14:paraId="09E2632F" w14:textId="09EF991F" w:rsidR="00E10AAB" w:rsidRPr="00E10AAB" w:rsidDel="00083F34" w:rsidRDefault="00E10AAB" w:rsidP="00E10AAB">
            <w:pPr>
              <w:rPr>
                <w:del w:id="712" w:author="佐藤　智宏" w:date="2023-06-26T13:29:00Z"/>
                <w:rFonts w:ascii="Times New Roman"/>
              </w:rPr>
            </w:pPr>
          </w:p>
        </w:tc>
        <w:tc>
          <w:tcPr>
            <w:tcW w:w="1560" w:type="dxa"/>
          </w:tcPr>
          <w:p w14:paraId="4D03C369" w14:textId="47D1F23C" w:rsidR="00E10AAB" w:rsidRPr="00E10AAB" w:rsidDel="00083F34" w:rsidRDefault="00E10AAB" w:rsidP="00E10AAB">
            <w:pPr>
              <w:rPr>
                <w:del w:id="713" w:author="佐藤　智宏" w:date="2023-06-26T13:29:00Z"/>
                <w:rFonts w:ascii="Times New Roman"/>
              </w:rPr>
            </w:pPr>
          </w:p>
        </w:tc>
      </w:tr>
      <w:tr w:rsidR="00E10AAB" w:rsidRPr="00E10AAB" w:rsidDel="00083F34" w14:paraId="4338997B" w14:textId="79239C27" w:rsidTr="006C0516">
        <w:trPr>
          <w:trHeight w:val="705"/>
          <w:del w:id="714" w:author="佐藤　智宏" w:date="2023-06-26T13:29:00Z"/>
        </w:trPr>
        <w:tc>
          <w:tcPr>
            <w:tcW w:w="782" w:type="dxa"/>
            <w:tcBorders>
              <w:right w:val="nil"/>
            </w:tcBorders>
            <w:vAlign w:val="center"/>
          </w:tcPr>
          <w:p w14:paraId="70DCB75A" w14:textId="53AC5475" w:rsidR="00E10AAB" w:rsidRPr="00E10AAB" w:rsidDel="00083F34" w:rsidRDefault="00E10AAB" w:rsidP="00E10AAB">
            <w:pPr>
              <w:snapToGrid w:val="0"/>
              <w:ind w:right="241"/>
              <w:jc w:val="right"/>
              <w:rPr>
                <w:del w:id="715" w:author="佐藤　智宏" w:date="2023-06-26T13:29:00Z"/>
              </w:rPr>
            </w:pPr>
            <w:del w:id="716" w:author="佐藤　智宏" w:date="2023-06-26T13:29:00Z">
              <w:r w:rsidRPr="00E10AAB" w:rsidDel="00083F34">
                <w:delText>月</w:delText>
              </w:r>
            </w:del>
          </w:p>
        </w:tc>
        <w:tc>
          <w:tcPr>
            <w:tcW w:w="783" w:type="dxa"/>
            <w:tcBorders>
              <w:left w:val="nil"/>
            </w:tcBorders>
            <w:vAlign w:val="center"/>
          </w:tcPr>
          <w:p w14:paraId="5E72E4DD" w14:textId="10B9875E" w:rsidR="00E10AAB" w:rsidRPr="00E10AAB" w:rsidDel="00083F34" w:rsidRDefault="00E10AAB" w:rsidP="00E10AAB">
            <w:pPr>
              <w:snapToGrid w:val="0"/>
              <w:ind w:right="96"/>
              <w:jc w:val="right"/>
              <w:rPr>
                <w:del w:id="717" w:author="佐藤　智宏" w:date="2023-06-26T13:29:00Z"/>
              </w:rPr>
            </w:pPr>
            <w:del w:id="718" w:author="佐藤　智宏" w:date="2023-06-26T13:29:00Z">
              <w:r w:rsidRPr="00E10AAB" w:rsidDel="00083F34">
                <w:delText>日</w:delText>
              </w:r>
            </w:del>
          </w:p>
        </w:tc>
        <w:tc>
          <w:tcPr>
            <w:tcW w:w="5811" w:type="dxa"/>
            <w:gridSpan w:val="3"/>
          </w:tcPr>
          <w:p w14:paraId="78C2E526" w14:textId="388AD8F9" w:rsidR="00E10AAB" w:rsidRPr="00E10AAB" w:rsidDel="00083F34" w:rsidRDefault="00E10AAB" w:rsidP="00E10AAB">
            <w:pPr>
              <w:rPr>
                <w:del w:id="719" w:author="佐藤　智宏" w:date="2023-06-26T13:29:00Z"/>
                <w:rFonts w:ascii="Times New Roman"/>
              </w:rPr>
            </w:pPr>
          </w:p>
        </w:tc>
        <w:tc>
          <w:tcPr>
            <w:tcW w:w="1560" w:type="dxa"/>
          </w:tcPr>
          <w:p w14:paraId="67DDCE1A" w14:textId="41B2884C" w:rsidR="00E10AAB" w:rsidRPr="00E10AAB" w:rsidDel="00083F34" w:rsidRDefault="00E10AAB" w:rsidP="00E10AAB">
            <w:pPr>
              <w:rPr>
                <w:del w:id="720" w:author="佐藤　智宏" w:date="2023-06-26T13:29:00Z"/>
                <w:rFonts w:ascii="Times New Roman"/>
              </w:rPr>
            </w:pPr>
          </w:p>
        </w:tc>
      </w:tr>
      <w:tr w:rsidR="00E10AAB" w:rsidRPr="00E10AAB" w:rsidDel="00083F34" w14:paraId="6BA2D23C" w14:textId="23A00031" w:rsidTr="006C0516">
        <w:trPr>
          <w:trHeight w:val="705"/>
          <w:del w:id="721" w:author="佐藤　智宏" w:date="2023-06-26T13:29:00Z"/>
        </w:trPr>
        <w:tc>
          <w:tcPr>
            <w:tcW w:w="782" w:type="dxa"/>
            <w:tcBorders>
              <w:right w:val="nil"/>
            </w:tcBorders>
            <w:vAlign w:val="center"/>
          </w:tcPr>
          <w:p w14:paraId="6D64DBF2" w14:textId="09A910E1" w:rsidR="00E10AAB" w:rsidRPr="00E10AAB" w:rsidDel="00083F34" w:rsidRDefault="00E10AAB" w:rsidP="00E10AAB">
            <w:pPr>
              <w:snapToGrid w:val="0"/>
              <w:ind w:right="241"/>
              <w:jc w:val="right"/>
              <w:rPr>
                <w:del w:id="722" w:author="佐藤　智宏" w:date="2023-06-26T13:29:00Z"/>
              </w:rPr>
            </w:pPr>
            <w:del w:id="723" w:author="佐藤　智宏" w:date="2023-06-26T13:29:00Z">
              <w:r w:rsidRPr="00E10AAB" w:rsidDel="00083F34">
                <w:delText>月</w:delText>
              </w:r>
            </w:del>
          </w:p>
        </w:tc>
        <w:tc>
          <w:tcPr>
            <w:tcW w:w="783" w:type="dxa"/>
            <w:tcBorders>
              <w:left w:val="nil"/>
            </w:tcBorders>
            <w:vAlign w:val="center"/>
          </w:tcPr>
          <w:p w14:paraId="5156D211" w14:textId="3484289D" w:rsidR="00E10AAB" w:rsidRPr="00E10AAB" w:rsidDel="00083F34" w:rsidRDefault="00E10AAB" w:rsidP="00E10AAB">
            <w:pPr>
              <w:snapToGrid w:val="0"/>
              <w:ind w:right="96"/>
              <w:jc w:val="right"/>
              <w:rPr>
                <w:del w:id="724" w:author="佐藤　智宏" w:date="2023-06-26T13:29:00Z"/>
              </w:rPr>
            </w:pPr>
            <w:del w:id="725" w:author="佐藤　智宏" w:date="2023-06-26T13:29:00Z">
              <w:r w:rsidRPr="00E10AAB" w:rsidDel="00083F34">
                <w:delText>日</w:delText>
              </w:r>
            </w:del>
          </w:p>
        </w:tc>
        <w:tc>
          <w:tcPr>
            <w:tcW w:w="5811" w:type="dxa"/>
            <w:gridSpan w:val="3"/>
          </w:tcPr>
          <w:p w14:paraId="0AC5B976" w14:textId="4D16CC7A" w:rsidR="00E10AAB" w:rsidRPr="00E10AAB" w:rsidDel="00083F34" w:rsidRDefault="00E10AAB" w:rsidP="00E10AAB">
            <w:pPr>
              <w:rPr>
                <w:del w:id="726" w:author="佐藤　智宏" w:date="2023-06-26T13:29:00Z"/>
                <w:rFonts w:ascii="Times New Roman"/>
              </w:rPr>
            </w:pPr>
          </w:p>
        </w:tc>
        <w:tc>
          <w:tcPr>
            <w:tcW w:w="1560" w:type="dxa"/>
          </w:tcPr>
          <w:p w14:paraId="5E688AD4" w14:textId="7EAF3C0F" w:rsidR="00E10AAB" w:rsidRPr="00E10AAB" w:rsidDel="00083F34" w:rsidRDefault="00E10AAB" w:rsidP="00E10AAB">
            <w:pPr>
              <w:rPr>
                <w:del w:id="727" w:author="佐藤　智宏" w:date="2023-06-26T13:29:00Z"/>
                <w:rFonts w:ascii="Times New Roman"/>
              </w:rPr>
            </w:pPr>
          </w:p>
        </w:tc>
      </w:tr>
      <w:tr w:rsidR="00E10AAB" w:rsidRPr="00E10AAB" w:rsidDel="00083F34" w14:paraId="5BC89673" w14:textId="55F4D254" w:rsidTr="006C0516">
        <w:trPr>
          <w:trHeight w:val="705"/>
          <w:del w:id="728" w:author="佐藤　智宏" w:date="2023-06-26T13:29:00Z"/>
        </w:trPr>
        <w:tc>
          <w:tcPr>
            <w:tcW w:w="782" w:type="dxa"/>
            <w:tcBorders>
              <w:right w:val="nil"/>
            </w:tcBorders>
            <w:vAlign w:val="center"/>
          </w:tcPr>
          <w:p w14:paraId="6068453A" w14:textId="03A17478" w:rsidR="00E10AAB" w:rsidRPr="00E10AAB" w:rsidDel="00083F34" w:rsidRDefault="00E10AAB" w:rsidP="00E10AAB">
            <w:pPr>
              <w:snapToGrid w:val="0"/>
              <w:ind w:right="241"/>
              <w:jc w:val="right"/>
              <w:rPr>
                <w:del w:id="729" w:author="佐藤　智宏" w:date="2023-06-26T13:29:00Z"/>
              </w:rPr>
            </w:pPr>
            <w:del w:id="730" w:author="佐藤　智宏" w:date="2023-06-26T13:29:00Z">
              <w:r w:rsidRPr="00E10AAB" w:rsidDel="00083F34">
                <w:delText>月</w:delText>
              </w:r>
            </w:del>
          </w:p>
        </w:tc>
        <w:tc>
          <w:tcPr>
            <w:tcW w:w="783" w:type="dxa"/>
            <w:tcBorders>
              <w:left w:val="nil"/>
            </w:tcBorders>
            <w:vAlign w:val="center"/>
          </w:tcPr>
          <w:p w14:paraId="1B349E9C" w14:textId="1B85EBFD" w:rsidR="00E10AAB" w:rsidRPr="00E10AAB" w:rsidDel="00083F34" w:rsidRDefault="00E10AAB" w:rsidP="00E10AAB">
            <w:pPr>
              <w:snapToGrid w:val="0"/>
              <w:ind w:right="96"/>
              <w:jc w:val="right"/>
              <w:rPr>
                <w:del w:id="731" w:author="佐藤　智宏" w:date="2023-06-26T13:29:00Z"/>
              </w:rPr>
            </w:pPr>
            <w:del w:id="732" w:author="佐藤　智宏" w:date="2023-06-26T13:29:00Z">
              <w:r w:rsidRPr="00E10AAB" w:rsidDel="00083F34">
                <w:delText>日</w:delText>
              </w:r>
            </w:del>
          </w:p>
        </w:tc>
        <w:tc>
          <w:tcPr>
            <w:tcW w:w="5811" w:type="dxa"/>
            <w:gridSpan w:val="3"/>
          </w:tcPr>
          <w:p w14:paraId="4CB586A9" w14:textId="7BBB14A9" w:rsidR="00E10AAB" w:rsidRPr="00E10AAB" w:rsidDel="00083F34" w:rsidRDefault="00E10AAB" w:rsidP="00E10AAB">
            <w:pPr>
              <w:rPr>
                <w:del w:id="733" w:author="佐藤　智宏" w:date="2023-06-26T13:29:00Z"/>
                <w:rFonts w:ascii="Times New Roman"/>
              </w:rPr>
            </w:pPr>
          </w:p>
        </w:tc>
        <w:tc>
          <w:tcPr>
            <w:tcW w:w="1560" w:type="dxa"/>
          </w:tcPr>
          <w:p w14:paraId="6AFBDFE0" w14:textId="531489BC" w:rsidR="00E10AAB" w:rsidRPr="00E10AAB" w:rsidDel="00083F34" w:rsidRDefault="00E10AAB" w:rsidP="00E10AAB">
            <w:pPr>
              <w:rPr>
                <w:del w:id="734" w:author="佐藤　智宏" w:date="2023-06-26T13:29:00Z"/>
                <w:rFonts w:ascii="Times New Roman"/>
              </w:rPr>
            </w:pPr>
          </w:p>
        </w:tc>
      </w:tr>
      <w:tr w:rsidR="00E10AAB" w:rsidRPr="00E10AAB" w:rsidDel="00083F34" w14:paraId="45C19A8D" w14:textId="44157CE5" w:rsidTr="006C0516">
        <w:trPr>
          <w:trHeight w:val="705"/>
          <w:del w:id="735" w:author="佐藤　智宏" w:date="2023-06-26T13:29:00Z"/>
        </w:trPr>
        <w:tc>
          <w:tcPr>
            <w:tcW w:w="782" w:type="dxa"/>
            <w:tcBorders>
              <w:right w:val="nil"/>
            </w:tcBorders>
            <w:vAlign w:val="center"/>
          </w:tcPr>
          <w:p w14:paraId="3940A034" w14:textId="258597DC" w:rsidR="00E10AAB" w:rsidRPr="00E10AAB" w:rsidDel="00083F34" w:rsidRDefault="00E10AAB" w:rsidP="00E10AAB">
            <w:pPr>
              <w:snapToGrid w:val="0"/>
              <w:ind w:right="241"/>
              <w:jc w:val="right"/>
              <w:rPr>
                <w:del w:id="736" w:author="佐藤　智宏" w:date="2023-06-26T13:29:00Z"/>
              </w:rPr>
            </w:pPr>
            <w:del w:id="737" w:author="佐藤　智宏" w:date="2023-06-26T13:29:00Z">
              <w:r w:rsidRPr="00E10AAB" w:rsidDel="00083F34">
                <w:delText>月</w:delText>
              </w:r>
            </w:del>
          </w:p>
        </w:tc>
        <w:tc>
          <w:tcPr>
            <w:tcW w:w="783" w:type="dxa"/>
            <w:tcBorders>
              <w:left w:val="nil"/>
            </w:tcBorders>
            <w:vAlign w:val="center"/>
          </w:tcPr>
          <w:p w14:paraId="7F4ED057" w14:textId="0519FEB3" w:rsidR="00E10AAB" w:rsidRPr="00E10AAB" w:rsidDel="00083F34" w:rsidRDefault="00E10AAB" w:rsidP="00E10AAB">
            <w:pPr>
              <w:snapToGrid w:val="0"/>
              <w:ind w:right="96"/>
              <w:jc w:val="right"/>
              <w:rPr>
                <w:del w:id="738" w:author="佐藤　智宏" w:date="2023-06-26T13:29:00Z"/>
              </w:rPr>
            </w:pPr>
            <w:del w:id="739" w:author="佐藤　智宏" w:date="2023-06-26T13:29:00Z">
              <w:r w:rsidRPr="00E10AAB" w:rsidDel="00083F34">
                <w:delText>日</w:delText>
              </w:r>
            </w:del>
          </w:p>
        </w:tc>
        <w:tc>
          <w:tcPr>
            <w:tcW w:w="5811" w:type="dxa"/>
            <w:gridSpan w:val="3"/>
          </w:tcPr>
          <w:p w14:paraId="0D9B9790" w14:textId="514CCF6D" w:rsidR="00E10AAB" w:rsidRPr="00E10AAB" w:rsidDel="00083F34" w:rsidRDefault="00E10AAB" w:rsidP="00E10AAB">
            <w:pPr>
              <w:rPr>
                <w:del w:id="740" w:author="佐藤　智宏" w:date="2023-06-26T13:29:00Z"/>
                <w:rFonts w:ascii="Times New Roman"/>
              </w:rPr>
            </w:pPr>
          </w:p>
        </w:tc>
        <w:tc>
          <w:tcPr>
            <w:tcW w:w="1560" w:type="dxa"/>
          </w:tcPr>
          <w:p w14:paraId="25122FD4" w14:textId="0ABE5D7F" w:rsidR="00E10AAB" w:rsidRPr="00E10AAB" w:rsidDel="00083F34" w:rsidRDefault="00E10AAB" w:rsidP="00E10AAB">
            <w:pPr>
              <w:rPr>
                <w:del w:id="741" w:author="佐藤　智宏" w:date="2023-06-26T13:29:00Z"/>
                <w:rFonts w:ascii="Times New Roman"/>
              </w:rPr>
            </w:pPr>
          </w:p>
        </w:tc>
      </w:tr>
      <w:tr w:rsidR="00E10AAB" w:rsidRPr="00E10AAB" w:rsidDel="00083F34" w14:paraId="39E928D9" w14:textId="53D1EE34" w:rsidTr="006C0516">
        <w:trPr>
          <w:trHeight w:val="705"/>
          <w:del w:id="742" w:author="佐藤　智宏" w:date="2023-06-26T13:29:00Z"/>
        </w:trPr>
        <w:tc>
          <w:tcPr>
            <w:tcW w:w="782" w:type="dxa"/>
            <w:tcBorders>
              <w:right w:val="nil"/>
            </w:tcBorders>
            <w:vAlign w:val="center"/>
          </w:tcPr>
          <w:p w14:paraId="2F52F874" w14:textId="516FFA68" w:rsidR="00E10AAB" w:rsidRPr="00E10AAB" w:rsidDel="00083F34" w:rsidRDefault="00E10AAB" w:rsidP="00E10AAB">
            <w:pPr>
              <w:snapToGrid w:val="0"/>
              <w:ind w:right="241"/>
              <w:jc w:val="right"/>
              <w:rPr>
                <w:del w:id="743" w:author="佐藤　智宏" w:date="2023-06-26T13:29:00Z"/>
              </w:rPr>
            </w:pPr>
            <w:del w:id="744" w:author="佐藤　智宏" w:date="2023-06-26T13:29:00Z">
              <w:r w:rsidRPr="00E10AAB" w:rsidDel="00083F34">
                <w:delText>月</w:delText>
              </w:r>
            </w:del>
          </w:p>
        </w:tc>
        <w:tc>
          <w:tcPr>
            <w:tcW w:w="783" w:type="dxa"/>
            <w:tcBorders>
              <w:left w:val="nil"/>
            </w:tcBorders>
            <w:vAlign w:val="center"/>
          </w:tcPr>
          <w:p w14:paraId="1D123CD4" w14:textId="4DAA16DE" w:rsidR="00E10AAB" w:rsidRPr="00E10AAB" w:rsidDel="00083F34" w:rsidRDefault="00E10AAB" w:rsidP="00E10AAB">
            <w:pPr>
              <w:snapToGrid w:val="0"/>
              <w:ind w:right="96"/>
              <w:jc w:val="right"/>
              <w:rPr>
                <w:del w:id="745" w:author="佐藤　智宏" w:date="2023-06-26T13:29:00Z"/>
              </w:rPr>
            </w:pPr>
            <w:del w:id="746" w:author="佐藤　智宏" w:date="2023-06-26T13:29:00Z">
              <w:r w:rsidRPr="00E10AAB" w:rsidDel="00083F34">
                <w:delText>日</w:delText>
              </w:r>
            </w:del>
          </w:p>
        </w:tc>
        <w:tc>
          <w:tcPr>
            <w:tcW w:w="5811" w:type="dxa"/>
            <w:gridSpan w:val="3"/>
          </w:tcPr>
          <w:p w14:paraId="5FB45DD1" w14:textId="113C1AFE" w:rsidR="00E10AAB" w:rsidRPr="00E10AAB" w:rsidDel="00083F34" w:rsidRDefault="00E10AAB" w:rsidP="00E10AAB">
            <w:pPr>
              <w:rPr>
                <w:del w:id="747" w:author="佐藤　智宏" w:date="2023-06-26T13:29:00Z"/>
                <w:rFonts w:ascii="Times New Roman"/>
              </w:rPr>
            </w:pPr>
          </w:p>
        </w:tc>
        <w:tc>
          <w:tcPr>
            <w:tcW w:w="1560" w:type="dxa"/>
          </w:tcPr>
          <w:p w14:paraId="257FFBBC" w14:textId="49E43BAB" w:rsidR="00E10AAB" w:rsidRPr="00E10AAB" w:rsidDel="00083F34" w:rsidRDefault="00E10AAB" w:rsidP="00E10AAB">
            <w:pPr>
              <w:rPr>
                <w:del w:id="748" w:author="佐藤　智宏" w:date="2023-06-26T13:29:00Z"/>
                <w:rFonts w:ascii="Times New Roman"/>
              </w:rPr>
            </w:pPr>
          </w:p>
        </w:tc>
      </w:tr>
      <w:tr w:rsidR="00E10AAB" w:rsidRPr="00E10AAB" w:rsidDel="00083F34" w14:paraId="5C8EFDD3" w14:textId="68557C33" w:rsidTr="006C0516">
        <w:trPr>
          <w:trHeight w:val="705"/>
          <w:del w:id="749" w:author="佐藤　智宏" w:date="2023-06-26T13:29:00Z"/>
        </w:trPr>
        <w:tc>
          <w:tcPr>
            <w:tcW w:w="782" w:type="dxa"/>
            <w:tcBorders>
              <w:right w:val="nil"/>
            </w:tcBorders>
            <w:vAlign w:val="center"/>
          </w:tcPr>
          <w:p w14:paraId="40D0E699" w14:textId="636D085E" w:rsidR="00E10AAB" w:rsidRPr="00E10AAB" w:rsidDel="00083F34" w:rsidRDefault="00E10AAB" w:rsidP="00E10AAB">
            <w:pPr>
              <w:snapToGrid w:val="0"/>
              <w:ind w:right="241"/>
              <w:jc w:val="right"/>
              <w:rPr>
                <w:del w:id="750" w:author="佐藤　智宏" w:date="2023-06-26T13:29:00Z"/>
              </w:rPr>
            </w:pPr>
            <w:del w:id="751" w:author="佐藤　智宏" w:date="2023-06-26T13:29:00Z">
              <w:r w:rsidRPr="00E10AAB" w:rsidDel="00083F34">
                <w:delText>月</w:delText>
              </w:r>
            </w:del>
          </w:p>
        </w:tc>
        <w:tc>
          <w:tcPr>
            <w:tcW w:w="783" w:type="dxa"/>
            <w:tcBorders>
              <w:left w:val="nil"/>
            </w:tcBorders>
            <w:vAlign w:val="center"/>
          </w:tcPr>
          <w:p w14:paraId="292B464A" w14:textId="7D295D5C" w:rsidR="00E10AAB" w:rsidRPr="00E10AAB" w:rsidDel="00083F34" w:rsidRDefault="00E10AAB" w:rsidP="00E10AAB">
            <w:pPr>
              <w:snapToGrid w:val="0"/>
              <w:ind w:right="96"/>
              <w:jc w:val="right"/>
              <w:rPr>
                <w:del w:id="752" w:author="佐藤　智宏" w:date="2023-06-26T13:29:00Z"/>
              </w:rPr>
            </w:pPr>
            <w:del w:id="753" w:author="佐藤　智宏" w:date="2023-06-26T13:29:00Z">
              <w:r w:rsidRPr="00E10AAB" w:rsidDel="00083F34">
                <w:delText>日</w:delText>
              </w:r>
            </w:del>
          </w:p>
        </w:tc>
        <w:tc>
          <w:tcPr>
            <w:tcW w:w="5811" w:type="dxa"/>
            <w:gridSpan w:val="3"/>
          </w:tcPr>
          <w:p w14:paraId="7C343C07" w14:textId="36EF9433" w:rsidR="00E10AAB" w:rsidRPr="00E10AAB" w:rsidDel="00083F34" w:rsidRDefault="00E10AAB" w:rsidP="00E10AAB">
            <w:pPr>
              <w:rPr>
                <w:del w:id="754" w:author="佐藤　智宏" w:date="2023-06-26T13:29:00Z"/>
                <w:rFonts w:ascii="Times New Roman"/>
              </w:rPr>
            </w:pPr>
          </w:p>
        </w:tc>
        <w:tc>
          <w:tcPr>
            <w:tcW w:w="1560" w:type="dxa"/>
          </w:tcPr>
          <w:p w14:paraId="7AEFCCC1" w14:textId="20153315" w:rsidR="00E10AAB" w:rsidRPr="00E10AAB" w:rsidDel="00083F34" w:rsidRDefault="00E10AAB" w:rsidP="00E10AAB">
            <w:pPr>
              <w:rPr>
                <w:del w:id="755" w:author="佐藤　智宏" w:date="2023-06-26T13:29:00Z"/>
                <w:rFonts w:ascii="Times New Roman"/>
              </w:rPr>
            </w:pPr>
          </w:p>
        </w:tc>
      </w:tr>
      <w:tr w:rsidR="00E10AAB" w:rsidRPr="00E10AAB" w:rsidDel="00083F34" w14:paraId="1B31383E" w14:textId="161292A8" w:rsidTr="006C0516">
        <w:trPr>
          <w:trHeight w:val="705"/>
          <w:del w:id="756" w:author="佐藤　智宏" w:date="2023-06-26T13:29:00Z"/>
        </w:trPr>
        <w:tc>
          <w:tcPr>
            <w:tcW w:w="782" w:type="dxa"/>
            <w:tcBorders>
              <w:right w:val="nil"/>
            </w:tcBorders>
            <w:vAlign w:val="center"/>
          </w:tcPr>
          <w:p w14:paraId="74AC6F46" w14:textId="0D1B0E13" w:rsidR="00E10AAB" w:rsidRPr="00E10AAB" w:rsidDel="00083F34" w:rsidRDefault="00E10AAB" w:rsidP="00E10AAB">
            <w:pPr>
              <w:snapToGrid w:val="0"/>
              <w:ind w:right="241"/>
              <w:jc w:val="right"/>
              <w:rPr>
                <w:del w:id="757" w:author="佐藤　智宏" w:date="2023-06-26T13:29:00Z"/>
              </w:rPr>
            </w:pPr>
            <w:del w:id="758" w:author="佐藤　智宏" w:date="2023-06-26T13:29:00Z">
              <w:r w:rsidRPr="00E10AAB" w:rsidDel="00083F34">
                <w:delText>月</w:delText>
              </w:r>
            </w:del>
          </w:p>
        </w:tc>
        <w:tc>
          <w:tcPr>
            <w:tcW w:w="783" w:type="dxa"/>
            <w:tcBorders>
              <w:left w:val="nil"/>
            </w:tcBorders>
            <w:vAlign w:val="center"/>
          </w:tcPr>
          <w:p w14:paraId="1635D8A7" w14:textId="762E1D1C" w:rsidR="00E10AAB" w:rsidRPr="00E10AAB" w:rsidDel="00083F34" w:rsidRDefault="00E10AAB" w:rsidP="00E10AAB">
            <w:pPr>
              <w:snapToGrid w:val="0"/>
              <w:ind w:right="96"/>
              <w:jc w:val="right"/>
              <w:rPr>
                <w:del w:id="759" w:author="佐藤　智宏" w:date="2023-06-26T13:29:00Z"/>
              </w:rPr>
            </w:pPr>
            <w:del w:id="760" w:author="佐藤　智宏" w:date="2023-06-26T13:29:00Z">
              <w:r w:rsidRPr="00E10AAB" w:rsidDel="00083F34">
                <w:delText>日</w:delText>
              </w:r>
            </w:del>
          </w:p>
        </w:tc>
        <w:tc>
          <w:tcPr>
            <w:tcW w:w="5811" w:type="dxa"/>
            <w:gridSpan w:val="3"/>
          </w:tcPr>
          <w:p w14:paraId="2AC53AD6" w14:textId="621FC3EA" w:rsidR="00E10AAB" w:rsidRPr="00E10AAB" w:rsidDel="00083F34" w:rsidRDefault="00E10AAB" w:rsidP="00E10AAB">
            <w:pPr>
              <w:rPr>
                <w:del w:id="761" w:author="佐藤　智宏" w:date="2023-06-26T13:29:00Z"/>
                <w:rFonts w:ascii="Times New Roman"/>
              </w:rPr>
            </w:pPr>
          </w:p>
        </w:tc>
        <w:tc>
          <w:tcPr>
            <w:tcW w:w="1560" w:type="dxa"/>
          </w:tcPr>
          <w:p w14:paraId="6B6EF81C" w14:textId="77ABD4E0" w:rsidR="00E10AAB" w:rsidRPr="00E10AAB" w:rsidDel="00083F34" w:rsidRDefault="00E10AAB" w:rsidP="00E10AAB">
            <w:pPr>
              <w:rPr>
                <w:del w:id="762" w:author="佐藤　智宏" w:date="2023-06-26T13:29:00Z"/>
                <w:rFonts w:ascii="Times New Roman"/>
              </w:rPr>
            </w:pPr>
          </w:p>
        </w:tc>
      </w:tr>
      <w:tr w:rsidR="00E10AAB" w:rsidRPr="00E10AAB" w:rsidDel="00083F34" w14:paraId="3FD1E80A" w14:textId="77AE3ED7" w:rsidTr="006C0516">
        <w:trPr>
          <w:trHeight w:val="705"/>
          <w:del w:id="763" w:author="佐藤　智宏" w:date="2023-06-26T13:29:00Z"/>
        </w:trPr>
        <w:tc>
          <w:tcPr>
            <w:tcW w:w="782" w:type="dxa"/>
            <w:tcBorders>
              <w:right w:val="nil"/>
            </w:tcBorders>
            <w:vAlign w:val="center"/>
          </w:tcPr>
          <w:p w14:paraId="4A4775EB" w14:textId="138C2058" w:rsidR="00E10AAB" w:rsidRPr="00E10AAB" w:rsidDel="00083F34" w:rsidRDefault="00E10AAB" w:rsidP="00E10AAB">
            <w:pPr>
              <w:snapToGrid w:val="0"/>
              <w:ind w:right="241"/>
              <w:jc w:val="right"/>
              <w:rPr>
                <w:del w:id="764" w:author="佐藤　智宏" w:date="2023-06-26T13:29:00Z"/>
              </w:rPr>
            </w:pPr>
            <w:del w:id="765" w:author="佐藤　智宏" w:date="2023-06-26T13:29:00Z">
              <w:r w:rsidRPr="00E10AAB" w:rsidDel="00083F34">
                <w:delText>月</w:delText>
              </w:r>
            </w:del>
          </w:p>
        </w:tc>
        <w:tc>
          <w:tcPr>
            <w:tcW w:w="783" w:type="dxa"/>
            <w:tcBorders>
              <w:left w:val="nil"/>
            </w:tcBorders>
            <w:vAlign w:val="center"/>
          </w:tcPr>
          <w:p w14:paraId="32839895" w14:textId="79AE2922" w:rsidR="00E10AAB" w:rsidRPr="00E10AAB" w:rsidDel="00083F34" w:rsidRDefault="00E10AAB" w:rsidP="00E10AAB">
            <w:pPr>
              <w:snapToGrid w:val="0"/>
              <w:ind w:right="96"/>
              <w:jc w:val="right"/>
              <w:rPr>
                <w:del w:id="766" w:author="佐藤　智宏" w:date="2023-06-26T13:29:00Z"/>
              </w:rPr>
            </w:pPr>
            <w:del w:id="767" w:author="佐藤　智宏" w:date="2023-06-26T13:29:00Z">
              <w:r w:rsidRPr="00E10AAB" w:rsidDel="00083F34">
                <w:delText>日</w:delText>
              </w:r>
            </w:del>
          </w:p>
        </w:tc>
        <w:tc>
          <w:tcPr>
            <w:tcW w:w="5811" w:type="dxa"/>
            <w:gridSpan w:val="3"/>
          </w:tcPr>
          <w:p w14:paraId="7D81484B" w14:textId="296CEDAC" w:rsidR="00E10AAB" w:rsidRPr="00E10AAB" w:rsidDel="00083F34" w:rsidRDefault="00E10AAB" w:rsidP="00E10AAB">
            <w:pPr>
              <w:rPr>
                <w:del w:id="768" w:author="佐藤　智宏" w:date="2023-06-26T13:29:00Z"/>
                <w:rFonts w:ascii="Times New Roman"/>
              </w:rPr>
            </w:pPr>
          </w:p>
        </w:tc>
        <w:tc>
          <w:tcPr>
            <w:tcW w:w="1560" w:type="dxa"/>
          </w:tcPr>
          <w:p w14:paraId="63BF5FFA" w14:textId="52E6B4AD" w:rsidR="00E10AAB" w:rsidRPr="00E10AAB" w:rsidDel="00083F34" w:rsidRDefault="00E10AAB" w:rsidP="00E10AAB">
            <w:pPr>
              <w:rPr>
                <w:del w:id="769" w:author="佐藤　智宏" w:date="2023-06-26T13:29:00Z"/>
                <w:rFonts w:ascii="Times New Roman"/>
              </w:rPr>
            </w:pPr>
          </w:p>
        </w:tc>
      </w:tr>
      <w:tr w:rsidR="00E10AAB" w:rsidRPr="00E10AAB" w:rsidDel="00083F34" w14:paraId="2AD884E8" w14:textId="20E8AC4E" w:rsidTr="006C0516">
        <w:trPr>
          <w:trHeight w:val="705"/>
          <w:del w:id="770" w:author="佐藤　智宏" w:date="2023-06-26T13:29:00Z"/>
        </w:trPr>
        <w:tc>
          <w:tcPr>
            <w:tcW w:w="5254" w:type="dxa"/>
            <w:gridSpan w:val="3"/>
            <w:tcBorders>
              <w:left w:val="nil"/>
              <w:bottom w:val="nil"/>
            </w:tcBorders>
          </w:tcPr>
          <w:p w14:paraId="72BFA8E3" w14:textId="72ADB0D1" w:rsidR="00E10AAB" w:rsidRPr="00E10AAB" w:rsidDel="00083F34" w:rsidRDefault="00E10AAB" w:rsidP="00E10AAB">
            <w:pPr>
              <w:rPr>
                <w:del w:id="771" w:author="佐藤　智宏" w:date="2023-06-26T13:29:00Z"/>
                <w:rFonts w:ascii="Times New Roman"/>
              </w:rPr>
            </w:pPr>
          </w:p>
        </w:tc>
        <w:tc>
          <w:tcPr>
            <w:tcW w:w="768" w:type="dxa"/>
            <w:tcBorders>
              <w:right w:val="nil"/>
            </w:tcBorders>
          </w:tcPr>
          <w:p w14:paraId="3DBF03D3" w14:textId="2430B788" w:rsidR="00E10AAB" w:rsidRPr="00E10AAB" w:rsidDel="00083F34" w:rsidRDefault="00E10AAB" w:rsidP="00E10AAB">
            <w:pPr>
              <w:spacing w:before="213"/>
              <w:ind w:left="416"/>
              <w:rPr>
                <w:del w:id="772" w:author="佐藤　智宏" w:date="2023-06-26T13:29:00Z"/>
              </w:rPr>
            </w:pPr>
            <w:del w:id="773" w:author="佐藤　智宏" w:date="2023-06-26T13:29:00Z">
              <w:r w:rsidRPr="00E10AAB" w:rsidDel="00083F34">
                <w:delText>合</w:delText>
              </w:r>
            </w:del>
          </w:p>
        </w:tc>
        <w:tc>
          <w:tcPr>
            <w:tcW w:w="1354" w:type="dxa"/>
            <w:tcBorders>
              <w:left w:val="nil"/>
            </w:tcBorders>
          </w:tcPr>
          <w:p w14:paraId="64029D20" w14:textId="4999C1DE" w:rsidR="00E10AAB" w:rsidRPr="00E10AAB" w:rsidDel="00083F34" w:rsidRDefault="00E10AAB" w:rsidP="00E10AAB">
            <w:pPr>
              <w:spacing w:before="213"/>
              <w:ind w:left="123"/>
              <w:rPr>
                <w:del w:id="774" w:author="佐藤　智宏" w:date="2023-06-26T13:29:00Z"/>
              </w:rPr>
            </w:pPr>
            <w:del w:id="775" w:author="佐藤　智宏" w:date="2023-06-26T13:29:00Z">
              <w:r w:rsidRPr="00E10AAB" w:rsidDel="00083F34">
                <w:delText>計</w:delText>
              </w:r>
            </w:del>
          </w:p>
        </w:tc>
        <w:tc>
          <w:tcPr>
            <w:tcW w:w="1560" w:type="dxa"/>
          </w:tcPr>
          <w:p w14:paraId="5352CEE8" w14:textId="2AAF44A1" w:rsidR="00E10AAB" w:rsidRPr="00E10AAB" w:rsidDel="00083F34" w:rsidRDefault="00E10AAB" w:rsidP="00E10AAB">
            <w:pPr>
              <w:rPr>
                <w:del w:id="776" w:author="佐藤　智宏" w:date="2023-06-26T13:29:00Z"/>
                <w:rFonts w:ascii="Times New Roman"/>
              </w:rPr>
            </w:pPr>
          </w:p>
        </w:tc>
      </w:tr>
    </w:tbl>
    <w:p w14:paraId="0CD2C949" w14:textId="192701AF" w:rsidR="0006451A" w:rsidDel="00083F34" w:rsidRDefault="0006451A">
      <w:pPr>
        <w:pStyle w:val="a3"/>
        <w:rPr>
          <w:del w:id="777" w:author="佐藤　智宏" w:date="2023-06-26T13:29:00Z"/>
          <w:lang w:eastAsia="ja-JP"/>
        </w:rPr>
      </w:pPr>
    </w:p>
    <w:p w14:paraId="1DC8BA53" w14:textId="13488E04" w:rsidR="00E10AAB" w:rsidDel="00083F34" w:rsidRDefault="00021BD8" w:rsidP="006C0516">
      <w:pPr>
        <w:pStyle w:val="a3"/>
        <w:tabs>
          <w:tab w:val="left" w:pos="699"/>
        </w:tabs>
        <w:ind w:left="283" w:right="-1" w:hangingChars="118" w:hanging="283"/>
        <w:rPr>
          <w:del w:id="778" w:author="佐藤　智宏" w:date="2023-06-26T13:29:00Z"/>
          <w:w w:val="110"/>
          <w:lang w:eastAsia="ja-JP"/>
        </w:rPr>
      </w:pPr>
      <w:del w:id="779" w:author="佐藤　智宏" w:date="2023-06-26T13:29:00Z">
        <w:r w:rsidDel="00083F34">
          <w:rPr>
            <w:lang w:eastAsia="ja-JP"/>
          </w:rPr>
          <w:delText>※上記内容</w:delText>
        </w:r>
        <w:r w:rsidR="00247F2B" w:rsidDel="00083F34">
          <w:rPr>
            <w:rFonts w:hint="eastAsia"/>
            <w:lang w:eastAsia="ja-JP"/>
          </w:rPr>
          <w:delText>（作業日、作業内容、作業時間）</w:delText>
        </w:r>
        <w:r w:rsidDel="00083F34">
          <w:rPr>
            <w:lang w:eastAsia="ja-JP"/>
          </w:rPr>
          <w:delText>が記載された作業日誌であれば、本様式に限らない。</w:delText>
        </w:r>
        <w:r w:rsidR="006C0516" w:rsidDel="00083F34">
          <w:rPr>
            <w:rFonts w:hint="eastAsia"/>
            <w:lang w:eastAsia="ja-JP"/>
          </w:rPr>
          <w:delText>夫婦</w:delText>
        </w:r>
        <w:r w:rsidR="00330D54" w:rsidDel="00083F34">
          <w:rPr>
            <w:rFonts w:hint="eastAsia"/>
            <w:lang w:eastAsia="ja-JP"/>
          </w:rPr>
          <w:delText>で助成を受けた場合</w:delText>
        </w:r>
        <w:r w:rsidR="006C0516" w:rsidDel="00083F34">
          <w:rPr>
            <w:rFonts w:hint="eastAsia"/>
            <w:lang w:eastAsia="ja-JP"/>
          </w:rPr>
          <w:delText>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delText>
        </w:r>
        <w:r w:rsidR="00E10AAB" w:rsidDel="00083F34">
          <w:rPr>
            <w:w w:val="110"/>
            <w:lang w:eastAsia="ja-JP"/>
          </w:rPr>
          <w:br w:type="page"/>
        </w:r>
      </w:del>
    </w:p>
    <w:p w14:paraId="38A0D181" w14:textId="617CFE20" w:rsidR="0006451A" w:rsidRPr="00E10AAB" w:rsidDel="00083F34" w:rsidRDefault="0006451A">
      <w:pPr>
        <w:rPr>
          <w:del w:id="780" w:author="佐藤　智宏" w:date="2023-06-26T13:29:00Z"/>
          <w:lang w:eastAsia="ja-JP"/>
        </w:rPr>
        <w:sectPr w:rsidR="0006451A" w:rsidRPr="00E10AAB" w:rsidDel="00083F34" w:rsidSect="005968F7">
          <w:pgSz w:w="11910" w:h="16840"/>
          <w:pgMar w:top="1134" w:right="1562" w:bottom="993" w:left="1418" w:header="0" w:footer="494" w:gutter="0"/>
          <w:cols w:space="720"/>
        </w:sectPr>
      </w:pPr>
    </w:p>
    <w:p w14:paraId="7DAE2990" w14:textId="67D6960D" w:rsidR="0006451A" w:rsidDel="00083F34" w:rsidRDefault="00E763CE" w:rsidP="00E763CE">
      <w:pPr>
        <w:pStyle w:val="a3"/>
        <w:spacing w:before="53"/>
        <w:rPr>
          <w:del w:id="781" w:author="佐藤　智宏" w:date="2023-06-26T13:29:00Z"/>
          <w:lang w:eastAsia="ja-JP"/>
        </w:rPr>
      </w:pPr>
      <w:del w:id="782" w:author="佐藤　智宏" w:date="2023-06-26T13:29:00Z">
        <w:r w:rsidDel="00083F34">
          <w:rPr>
            <w:rFonts w:hint="eastAsia"/>
            <w:lang w:eastAsia="ja-JP"/>
          </w:rPr>
          <w:delText>別添２</w:delText>
        </w:r>
      </w:del>
    </w:p>
    <w:p w14:paraId="14826E8F" w14:textId="2E4753DB" w:rsidR="005968F7" w:rsidRPr="005968F7" w:rsidDel="00083F34" w:rsidRDefault="005968F7" w:rsidP="00E763CE">
      <w:pPr>
        <w:pStyle w:val="a3"/>
        <w:spacing w:before="53"/>
        <w:rPr>
          <w:del w:id="783" w:author="佐藤　智宏" w:date="2023-06-26T13:29:00Z"/>
          <w:lang w:eastAsia="ja-JP"/>
        </w:rPr>
      </w:pPr>
    </w:p>
    <w:p w14:paraId="422BF5AF" w14:textId="3D79098F" w:rsidR="0053750B" w:rsidDel="00083F34" w:rsidRDefault="00E763CE" w:rsidP="007502BD">
      <w:pPr>
        <w:pStyle w:val="4"/>
        <w:ind w:left="1" w:hanging="1"/>
        <w:rPr>
          <w:del w:id="784" w:author="佐藤　智宏" w:date="2023-06-26T13:29:00Z"/>
        </w:rPr>
      </w:pPr>
      <w:del w:id="785" w:author="佐藤　智宏" w:date="2023-06-26T13:29:00Z">
        <w:r w:rsidDel="00083F34">
          <w:delText>決</w:delText>
        </w:r>
        <w:r w:rsidRPr="00097B2A" w:rsidDel="00083F34">
          <w:delText>算書</w:delText>
        </w:r>
      </w:del>
    </w:p>
    <w:p w14:paraId="7C171DA2" w14:textId="167BD1C4" w:rsidR="00E763CE" w:rsidRPr="0053750B" w:rsidDel="00083F34" w:rsidRDefault="00E763CE" w:rsidP="0053750B">
      <w:pPr>
        <w:pStyle w:val="TableParagraph"/>
        <w:jc w:val="center"/>
        <w:rPr>
          <w:del w:id="786" w:author="佐藤　智宏" w:date="2023-06-26T13:29:00Z"/>
          <w:sz w:val="28"/>
          <w:szCs w:val="28"/>
        </w:rPr>
      </w:pPr>
      <w:del w:id="787" w:author="佐藤　智宏" w:date="2023-06-26T13:29:00Z">
        <w:r w:rsidRPr="0053750B" w:rsidDel="00083F34">
          <w:rPr>
            <w:rFonts w:hint="eastAsia"/>
            <w:sz w:val="28"/>
            <w:szCs w:val="28"/>
          </w:rPr>
          <w:delText>（</w:delText>
        </w:r>
        <w:r w:rsidR="0053750B" w:rsidDel="00083F34">
          <w:rPr>
            <w:rFonts w:hint="eastAsia"/>
            <w:sz w:val="28"/>
            <w:szCs w:val="28"/>
            <w:lang w:eastAsia="ja-JP"/>
          </w:rPr>
          <w:delText xml:space="preserve">◯年目　　</w:delText>
        </w:r>
        <w:r w:rsidRPr="0053750B" w:rsidDel="00083F34">
          <w:rPr>
            <w:rFonts w:hint="eastAsia"/>
            <w:sz w:val="28"/>
            <w:szCs w:val="28"/>
          </w:rPr>
          <w:delText>年</w:delText>
        </w:r>
        <w:r w:rsidR="0053750B" w:rsidDel="00083F34">
          <w:rPr>
            <w:rFonts w:hint="eastAsia"/>
            <w:sz w:val="28"/>
            <w:szCs w:val="28"/>
            <w:lang w:eastAsia="ja-JP"/>
          </w:rPr>
          <w:delText xml:space="preserve">　月～　　年　月</w:delText>
        </w:r>
        <w:r w:rsidRPr="0053750B" w:rsidDel="00083F34">
          <w:rPr>
            <w:rFonts w:hint="eastAsia"/>
            <w:sz w:val="28"/>
            <w:szCs w:val="28"/>
          </w:rPr>
          <w:delText>）</w:delText>
        </w:r>
      </w:del>
    </w:p>
    <w:tbl>
      <w:tblPr>
        <w:tblStyle w:val="TableNormal"/>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E10AAB" w:rsidDel="00083F34" w14:paraId="3EB00D31" w14:textId="29014E8B" w:rsidTr="001144F5">
        <w:trPr>
          <w:trHeight w:val="522"/>
          <w:del w:id="788" w:author="佐藤　智宏" w:date="2023-06-26T13:29:00Z"/>
        </w:trPr>
        <w:tc>
          <w:tcPr>
            <w:tcW w:w="3285" w:type="dxa"/>
            <w:gridSpan w:val="3"/>
          </w:tcPr>
          <w:p w14:paraId="1DD8DA79" w14:textId="58CEECE7" w:rsidR="00E763CE" w:rsidRPr="00E10AAB" w:rsidDel="00083F34" w:rsidRDefault="009C6C42" w:rsidP="00E763CE">
            <w:pPr>
              <w:pStyle w:val="TableParagraph"/>
              <w:snapToGrid w:val="0"/>
              <w:spacing w:line="240" w:lineRule="exact"/>
              <w:ind w:left="-1" w:right="-70"/>
              <w:rPr>
                <w:del w:id="789" w:author="佐藤　智宏" w:date="2023-06-26T13:29:00Z"/>
                <w:sz w:val="21"/>
                <w:szCs w:val="21"/>
              </w:rPr>
            </w:pPr>
            <w:del w:id="790" w:author="佐藤　智宏" w:date="2023-06-26T13:29:00Z">
              <w:r w:rsidDel="00083F34">
                <w:rPr>
                  <w:noProof/>
                  <w:sz w:val="21"/>
                  <w:szCs w:val="21"/>
                  <w:lang w:eastAsia="ja-JP"/>
                </w:rPr>
                <mc:AlternateContent>
                  <mc:Choice Requires="wpg">
                    <w:drawing>
                      <wp:anchor distT="0" distB="0" distL="114300" distR="114300" simplePos="0" relativeHeight="502823672" behindDoc="0" locked="0" layoutInCell="1" allowOverlap="1" wp14:anchorId="77B8C416" wp14:editId="3B85B41B">
                        <wp:simplePos x="0" y="0"/>
                        <wp:positionH relativeFrom="column">
                          <wp:posOffset>7621</wp:posOffset>
                        </wp:positionH>
                        <wp:positionV relativeFrom="paragraph">
                          <wp:posOffset>-6985</wp:posOffset>
                        </wp:positionV>
                        <wp:extent cx="2051050" cy="457200"/>
                        <wp:effectExtent l="0" t="0" r="25400" b="19050"/>
                        <wp:wrapNone/>
                        <wp:docPr id="36"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050" cy="457200"/>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8E58806" id="Group 804" o:spid="_x0000_s1026" style="position:absolute;left:0;text-align:left;margin-left:.6pt;margin-top:-.55pt;width:161.5pt;height:36pt;z-index:502823672;mso-width-relative:margin;mso-height-relative:margin"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">
                        <v:line id="Line 805"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group>
                    </w:pict>
                  </mc:Fallback>
                </mc:AlternateContent>
              </w:r>
            </w:del>
          </w:p>
        </w:tc>
        <w:tc>
          <w:tcPr>
            <w:tcW w:w="1890" w:type="dxa"/>
            <w:tcBorders>
              <w:right w:val="single" w:sz="12" w:space="0" w:color="000000"/>
            </w:tcBorders>
            <w:vAlign w:val="center"/>
          </w:tcPr>
          <w:p w14:paraId="234208EF" w14:textId="4F4DFB9F" w:rsidR="00E763CE" w:rsidRPr="00E10AAB" w:rsidDel="00083F34" w:rsidRDefault="00E763CE" w:rsidP="00E763CE">
            <w:pPr>
              <w:pStyle w:val="TableParagraph"/>
              <w:snapToGrid w:val="0"/>
              <w:spacing w:line="240" w:lineRule="exact"/>
              <w:ind w:left="16"/>
              <w:jc w:val="center"/>
              <w:rPr>
                <w:del w:id="791" w:author="佐藤　智宏" w:date="2023-06-26T13:29:00Z"/>
                <w:sz w:val="21"/>
                <w:szCs w:val="21"/>
              </w:rPr>
            </w:pPr>
            <w:del w:id="792" w:author="佐藤　智宏" w:date="2023-06-26T13:29:00Z">
              <w:r w:rsidRPr="00E10AAB" w:rsidDel="00083F34">
                <w:rPr>
                  <w:sz w:val="21"/>
                  <w:szCs w:val="21"/>
                </w:rPr>
                <w:delText>計画</w:delText>
              </w:r>
              <w:r w:rsidRPr="00E10AAB" w:rsidDel="00083F34">
                <w:rPr>
                  <w:rFonts w:hint="eastAsia"/>
                  <w:sz w:val="21"/>
                  <w:szCs w:val="21"/>
                  <w:lang w:eastAsia="ja-JP"/>
                </w:rPr>
                <w:delText>※</w:delText>
              </w:r>
            </w:del>
          </w:p>
          <w:p w14:paraId="187A9BD8" w14:textId="48AB2798" w:rsidR="00E763CE" w:rsidRPr="00E10AAB" w:rsidDel="00083F34" w:rsidRDefault="000327AD" w:rsidP="00E763CE">
            <w:pPr>
              <w:pStyle w:val="TableParagraph"/>
              <w:tabs>
                <w:tab w:val="left" w:pos="496"/>
              </w:tabs>
              <w:snapToGrid w:val="0"/>
              <w:spacing w:line="240" w:lineRule="exact"/>
              <w:ind w:left="16"/>
              <w:jc w:val="center"/>
              <w:rPr>
                <w:del w:id="793" w:author="佐藤　智宏" w:date="2023-06-26T13:29:00Z"/>
                <w:sz w:val="21"/>
                <w:szCs w:val="21"/>
              </w:rPr>
            </w:pPr>
            <w:del w:id="794" w:author="佐藤　智宏" w:date="2023-06-26T13:29:00Z">
              <w:r w:rsidDel="00083F34">
                <w:rPr>
                  <w:rFonts w:hint="eastAsia"/>
                  <w:sz w:val="21"/>
                  <w:szCs w:val="21"/>
                  <w:lang w:eastAsia="ja-JP"/>
                </w:rPr>
                <w:delText>事業実施</w:delText>
              </w:r>
              <w:r w:rsidR="00E763CE" w:rsidRPr="00E10AAB" w:rsidDel="00083F34">
                <w:rPr>
                  <w:rFonts w:hint="eastAsia"/>
                  <w:sz w:val="21"/>
                  <w:szCs w:val="21"/>
                  <w:lang w:eastAsia="ja-JP"/>
                </w:rPr>
                <w:delText>〇年</w:delText>
              </w:r>
              <w:r w:rsidDel="00083F34">
                <w:rPr>
                  <w:rFonts w:hint="eastAsia"/>
                  <w:sz w:val="21"/>
                  <w:szCs w:val="21"/>
                  <w:lang w:eastAsia="ja-JP"/>
                </w:rPr>
                <w:delText>(度)</w:delText>
              </w:r>
              <w:r w:rsidR="00E763CE" w:rsidRPr="00E10AAB" w:rsidDel="00083F34">
                <w:rPr>
                  <w:rFonts w:hint="eastAsia"/>
                  <w:sz w:val="21"/>
                  <w:szCs w:val="21"/>
                  <w:lang w:eastAsia="ja-JP"/>
                </w:rPr>
                <w:delText>目</w:delText>
              </w:r>
            </w:del>
          </w:p>
          <w:p w14:paraId="32B95CD3" w14:textId="44440AEC" w:rsidR="00E763CE" w:rsidRPr="00E10AAB" w:rsidDel="00083F34" w:rsidRDefault="00E763CE" w:rsidP="00E763CE">
            <w:pPr>
              <w:pStyle w:val="TableParagraph"/>
              <w:snapToGrid w:val="0"/>
              <w:spacing w:line="240" w:lineRule="exact"/>
              <w:ind w:left="16"/>
              <w:jc w:val="center"/>
              <w:rPr>
                <w:del w:id="795" w:author="佐藤　智宏" w:date="2023-06-26T13:29:00Z"/>
                <w:sz w:val="21"/>
                <w:szCs w:val="21"/>
              </w:rPr>
            </w:pPr>
            <w:del w:id="796" w:author="佐藤　智宏" w:date="2023-06-26T13:29:00Z">
              <w:r w:rsidRPr="00E10AAB" w:rsidDel="00083F34">
                <w:rPr>
                  <w:sz w:val="21"/>
                  <w:szCs w:val="21"/>
                </w:rPr>
                <w:delText>a</w:delText>
              </w:r>
            </w:del>
          </w:p>
        </w:tc>
        <w:tc>
          <w:tcPr>
            <w:tcW w:w="1890" w:type="dxa"/>
            <w:tcBorders>
              <w:top w:val="single" w:sz="12" w:space="0" w:color="000000"/>
              <w:left w:val="single" w:sz="12" w:space="0" w:color="000000"/>
              <w:right w:val="single" w:sz="12" w:space="0" w:color="000000"/>
            </w:tcBorders>
            <w:vAlign w:val="center"/>
          </w:tcPr>
          <w:p w14:paraId="0C2ADCB4" w14:textId="6F8D4356" w:rsidR="00E763CE" w:rsidDel="00083F34" w:rsidRDefault="00E763CE" w:rsidP="00E763CE">
            <w:pPr>
              <w:pStyle w:val="TableParagraph"/>
              <w:tabs>
                <w:tab w:val="left" w:pos="1237"/>
              </w:tabs>
              <w:snapToGrid w:val="0"/>
              <w:spacing w:line="240" w:lineRule="exact"/>
              <w:ind w:leftChars="-6" w:left="-3" w:hangingChars="5" w:hanging="10"/>
              <w:jc w:val="center"/>
              <w:rPr>
                <w:del w:id="797" w:author="佐藤　智宏" w:date="2023-06-26T13:29:00Z"/>
                <w:sz w:val="21"/>
                <w:szCs w:val="21"/>
              </w:rPr>
            </w:pPr>
            <w:del w:id="798" w:author="佐藤　智宏" w:date="2023-06-26T13:29:00Z">
              <w:r w:rsidRPr="00E10AAB" w:rsidDel="00083F34">
                <w:rPr>
                  <w:sz w:val="21"/>
                  <w:szCs w:val="21"/>
                </w:rPr>
                <w:delText>実績</w:delText>
              </w:r>
            </w:del>
          </w:p>
          <w:p w14:paraId="636194E5" w14:textId="29025FD7" w:rsidR="00E763CE" w:rsidRPr="00E10AAB" w:rsidDel="00083F34" w:rsidRDefault="00E763CE" w:rsidP="00E763CE">
            <w:pPr>
              <w:pStyle w:val="TableParagraph"/>
              <w:tabs>
                <w:tab w:val="left" w:pos="1237"/>
              </w:tabs>
              <w:snapToGrid w:val="0"/>
              <w:spacing w:line="240" w:lineRule="exact"/>
              <w:ind w:leftChars="-6" w:left="-3" w:hangingChars="5" w:hanging="10"/>
              <w:jc w:val="center"/>
              <w:rPr>
                <w:del w:id="799" w:author="佐藤　智宏" w:date="2023-06-26T13:29:00Z"/>
                <w:sz w:val="21"/>
                <w:szCs w:val="21"/>
              </w:rPr>
            </w:pPr>
            <w:del w:id="800" w:author="佐藤　智宏" w:date="2023-06-26T13:29:00Z">
              <w:r w:rsidRPr="00E10AAB" w:rsidDel="00083F34">
                <w:rPr>
                  <w:sz w:val="21"/>
                  <w:szCs w:val="21"/>
                </w:rPr>
                <w:delText>ｂ</w:delText>
              </w:r>
            </w:del>
          </w:p>
        </w:tc>
        <w:tc>
          <w:tcPr>
            <w:tcW w:w="1890" w:type="dxa"/>
            <w:tcBorders>
              <w:left w:val="single" w:sz="12" w:space="0" w:color="000000"/>
            </w:tcBorders>
            <w:vAlign w:val="center"/>
          </w:tcPr>
          <w:p w14:paraId="3199F52D" w14:textId="7F01BA7D" w:rsidR="00E763CE" w:rsidRPr="00E10AAB" w:rsidDel="00083F34" w:rsidRDefault="00E763CE" w:rsidP="00E763CE">
            <w:pPr>
              <w:pStyle w:val="TableParagraph"/>
              <w:snapToGrid w:val="0"/>
              <w:spacing w:line="240" w:lineRule="exact"/>
              <w:ind w:left="-6" w:firstLine="6"/>
              <w:jc w:val="center"/>
              <w:rPr>
                <w:del w:id="801" w:author="佐藤　智宏" w:date="2023-06-26T13:29:00Z"/>
                <w:sz w:val="21"/>
                <w:szCs w:val="21"/>
              </w:rPr>
            </w:pPr>
            <w:del w:id="802" w:author="佐藤　智宏" w:date="2023-06-26T13:29:00Z">
              <w:r w:rsidRPr="00E10AAB" w:rsidDel="00083F34">
                <w:rPr>
                  <w:sz w:val="21"/>
                  <w:szCs w:val="21"/>
                </w:rPr>
                <w:delText>実績／計画</w:delText>
              </w:r>
            </w:del>
          </w:p>
          <w:p w14:paraId="7A5F8CF8" w14:textId="3E78527D" w:rsidR="00E763CE" w:rsidRPr="00E10AAB" w:rsidDel="00083F34" w:rsidRDefault="00E763CE" w:rsidP="00E763CE">
            <w:pPr>
              <w:pStyle w:val="TableParagraph"/>
              <w:snapToGrid w:val="0"/>
              <w:spacing w:line="240" w:lineRule="exact"/>
              <w:ind w:left="-6" w:firstLine="6"/>
              <w:jc w:val="center"/>
              <w:rPr>
                <w:del w:id="803" w:author="佐藤　智宏" w:date="2023-06-26T13:29:00Z"/>
                <w:sz w:val="21"/>
                <w:szCs w:val="21"/>
              </w:rPr>
            </w:pPr>
            <w:del w:id="804" w:author="佐藤　智宏" w:date="2023-06-26T13:29:00Z">
              <w:r w:rsidRPr="00E10AAB" w:rsidDel="00083F34">
                <w:rPr>
                  <w:sz w:val="21"/>
                  <w:szCs w:val="21"/>
                </w:rPr>
                <w:delText>ｂ ／ ａ</w:delText>
              </w:r>
            </w:del>
          </w:p>
        </w:tc>
      </w:tr>
      <w:tr w:rsidR="00E763CE" w:rsidRPr="00E10AAB" w:rsidDel="00083F34" w14:paraId="79D3A2DB" w14:textId="4649C1DA" w:rsidTr="00E763CE">
        <w:trPr>
          <w:trHeight w:val="417"/>
          <w:del w:id="805" w:author="佐藤　智宏" w:date="2023-06-26T13:29:00Z"/>
        </w:trPr>
        <w:tc>
          <w:tcPr>
            <w:tcW w:w="415" w:type="dxa"/>
            <w:vMerge w:val="restart"/>
            <w:tcBorders>
              <w:bottom w:val="double" w:sz="1" w:space="0" w:color="000000"/>
            </w:tcBorders>
            <w:textDirection w:val="tbRlV"/>
            <w:vAlign w:val="center"/>
          </w:tcPr>
          <w:p w14:paraId="02F6D776" w14:textId="4CA45881" w:rsidR="00E763CE" w:rsidRPr="00E10AAB" w:rsidDel="00083F34" w:rsidRDefault="00E763CE" w:rsidP="00E763CE">
            <w:pPr>
              <w:pStyle w:val="TableParagraph"/>
              <w:tabs>
                <w:tab w:val="left" w:pos="1925"/>
                <w:tab w:val="left" w:pos="2405"/>
                <w:tab w:val="left" w:pos="2885"/>
              </w:tabs>
              <w:snapToGrid w:val="0"/>
              <w:jc w:val="center"/>
              <w:rPr>
                <w:del w:id="806" w:author="佐藤　智宏" w:date="2023-06-26T13:29:00Z"/>
                <w:sz w:val="21"/>
                <w:szCs w:val="21"/>
              </w:rPr>
            </w:pPr>
            <w:del w:id="807" w:author="佐藤　智宏" w:date="2023-06-26T13:29:00Z">
              <w:r w:rsidRPr="00E10AAB" w:rsidDel="00083F34">
                <w:rPr>
                  <w:sz w:val="21"/>
                  <w:szCs w:val="21"/>
                </w:rPr>
                <w:delText>農業収入</w:delText>
              </w:r>
            </w:del>
          </w:p>
        </w:tc>
        <w:tc>
          <w:tcPr>
            <w:tcW w:w="1595" w:type="dxa"/>
            <w:vMerge w:val="restart"/>
            <w:vAlign w:val="center"/>
          </w:tcPr>
          <w:p w14:paraId="52B4885B" w14:textId="41FFDB1E" w:rsidR="00E763CE" w:rsidRPr="00E10AAB" w:rsidDel="00083F34" w:rsidRDefault="00E763CE" w:rsidP="00E763CE">
            <w:pPr>
              <w:pStyle w:val="TableParagraph"/>
              <w:snapToGrid w:val="0"/>
              <w:spacing w:line="240" w:lineRule="exact"/>
              <w:ind w:left="105"/>
              <w:jc w:val="center"/>
              <w:rPr>
                <w:del w:id="808" w:author="佐藤　智宏" w:date="2023-06-26T13:29:00Z"/>
                <w:sz w:val="21"/>
                <w:szCs w:val="21"/>
              </w:rPr>
            </w:pPr>
            <w:del w:id="809" w:author="佐藤　智宏" w:date="2023-06-26T13:29:00Z">
              <w:r w:rsidRPr="00E10AAB" w:rsidDel="00083F34">
                <w:rPr>
                  <w:sz w:val="21"/>
                  <w:szCs w:val="21"/>
                </w:rPr>
                <w:delText>○○（作目）</w:delText>
              </w:r>
            </w:del>
          </w:p>
        </w:tc>
        <w:tc>
          <w:tcPr>
            <w:tcW w:w="1275" w:type="dxa"/>
            <w:vAlign w:val="center"/>
          </w:tcPr>
          <w:p w14:paraId="72DFF7A1" w14:textId="20CA1BCE" w:rsidR="00E763CE" w:rsidRPr="00E10AAB" w:rsidDel="00083F34" w:rsidRDefault="00E763CE" w:rsidP="00E763CE">
            <w:pPr>
              <w:pStyle w:val="TableParagraph"/>
              <w:snapToGrid w:val="0"/>
              <w:spacing w:line="240" w:lineRule="exact"/>
              <w:ind w:left="186" w:right="177"/>
              <w:jc w:val="center"/>
              <w:rPr>
                <w:del w:id="810" w:author="佐藤　智宏" w:date="2023-06-26T13:29:00Z"/>
                <w:sz w:val="21"/>
                <w:szCs w:val="21"/>
              </w:rPr>
            </w:pPr>
            <w:del w:id="811" w:author="佐藤　智宏" w:date="2023-06-26T13:29:00Z">
              <w:r w:rsidRPr="00E10AAB" w:rsidDel="00083F34">
                <w:rPr>
                  <w:sz w:val="21"/>
                  <w:szCs w:val="21"/>
                </w:rPr>
                <w:delText>経営規模</w:delText>
              </w:r>
            </w:del>
          </w:p>
        </w:tc>
        <w:tc>
          <w:tcPr>
            <w:tcW w:w="1890" w:type="dxa"/>
            <w:tcBorders>
              <w:right w:val="single" w:sz="12" w:space="0" w:color="000000"/>
            </w:tcBorders>
          </w:tcPr>
          <w:p w14:paraId="152BD3E7" w14:textId="04997EC3" w:rsidR="00E763CE" w:rsidRPr="00E10AAB" w:rsidDel="00083F34" w:rsidRDefault="00E763CE" w:rsidP="00E763CE">
            <w:pPr>
              <w:pStyle w:val="TableParagraph"/>
              <w:snapToGrid w:val="0"/>
              <w:spacing w:line="240" w:lineRule="exact"/>
              <w:rPr>
                <w:del w:id="812" w:author="佐藤　智宏" w:date="2023-06-26T13:29:00Z"/>
                <w:rFonts w:ascii="Times New Roman"/>
                <w:sz w:val="21"/>
                <w:szCs w:val="21"/>
              </w:rPr>
            </w:pPr>
          </w:p>
        </w:tc>
        <w:tc>
          <w:tcPr>
            <w:tcW w:w="1890" w:type="dxa"/>
            <w:tcBorders>
              <w:left w:val="single" w:sz="12" w:space="0" w:color="000000"/>
              <w:right w:val="single" w:sz="12" w:space="0" w:color="000000"/>
            </w:tcBorders>
          </w:tcPr>
          <w:p w14:paraId="4D6CF47F" w14:textId="0FA0B8EA" w:rsidR="00E763CE" w:rsidRPr="00E10AAB" w:rsidDel="00083F34" w:rsidRDefault="00E763CE" w:rsidP="00E763CE">
            <w:pPr>
              <w:pStyle w:val="TableParagraph"/>
              <w:snapToGrid w:val="0"/>
              <w:spacing w:line="240" w:lineRule="exact"/>
              <w:rPr>
                <w:del w:id="813" w:author="佐藤　智宏" w:date="2023-06-26T13:29:00Z"/>
                <w:rFonts w:ascii="Times New Roman"/>
                <w:sz w:val="21"/>
                <w:szCs w:val="21"/>
              </w:rPr>
            </w:pPr>
          </w:p>
        </w:tc>
        <w:tc>
          <w:tcPr>
            <w:tcW w:w="1890" w:type="dxa"/>
            <w:tcBorders>
              <w:left w:val="single" w:sz="12" w:space="0" w:color="000000"/>
            </w:tcBorders>
          </w:tcPr>
          <w:p w14:paraId="67EC9316" w14:textId="23E293B8" w:rsidR="00E763CE" w:rsidRPr="00E10AAB" w:rsidDel="00083F34" w:rsidRDefault="00E763CE" w:rsidP="00E763CE">
            <w:pPr>
              <w:pStyle w:val="TableParagraph"/>
              <w:snapToGrid w:val="0"/>
              <w:spacing w:line="240" w:lineRule="exact"/>
              <w:rPr>
                <w:del w:id="814" w:author="佐藤　智宏" w:date="2023-06-26T13:29:00Z"/>
                <w:rFonts w:ascii="Times New Roman"/>
                <w:sz w:val="21"/>
                <w:szCs w:val="21"/>
              </w:rPr>
            </w:pPr>
          </w:p>
        </w:tc>
      </w:tr>
      <w:tr w:rsidR="00E763CE" w:rsidRPr="00E10AAB" w:rsidDel="00083F34" w14:paraId="5C410D58" w14:textId="12DA39CE" w:rsidTr="00E763CE">
        <w:trPr>
          <w:trHeight w:val="433"/>
          <w:del w:id="815" w:author="佐藤　智宏" w:date="2023-06-26T13:29:00Z"/>
        </w:trPr>
        <w:tc>
          <w:tcPr>
            <w:tcW w:w="415" w:type="dxa"/>
            <w:vMerge/>
            <w:tcBorders>
              <w:top w:val="nil"/>
              <w:bottom w:val="double" w:sz="1" w:space="0" w:color="000000"/>
            </w:tcBorders>
            <w:textDirection w:val="tbRl"/>
          </w:tcPr>
          <w:p w14:paraId="471BB307" w14:textId="169E9107" w:rsidR="00E763CE" w:rsidRPr="00E10AAB" w:rsidDel="00083F34" w:rsidRDefault="00E763CE" w:rsidP="00E763CE">
            <w:pPr>
              <w:snapToGrid w:val="0"/>
              <w:spacing w:line="240" w:lineRule="exact"/>
              <w:rPr>
                <w:del w:id="816" w:author="佐藤　智宏" w:date="2023-06-26T13:29:00Z"/>
                <w:sz w:val="21"/>
                <w:szCs w:val="21"/>
              </w:rPr>
            </w:pPr>
          </w:p>
        </w:tc>
        <w:tc>
          <w:tcPr>
            <w:tcW w:w="1595" w:type="dxa"/>
            <w:vMerge/>
            <w:tcBorders>
              <w:top w:val="nil"/>
            </w:tcBorders>
            <w:vAlign w:val="center"/>
          </w:tcPr>
          <w:p w14:paraId="0CAFFCF8" w14:textId="5C2E824C" w:rsidR="00E763CE" w:rsidRPr="00E10AAB" w:rsidDel="00083F34" w:rsidRDefault="00E763CE" w:rsidP="00E763CE">
            <w:pPr>
              <w:snapToGrid w:val="0"/>
              <w:spacing w:line="240" w:lineRule="exact"/>
              <w:jc w:val="center"/>
              <w:rPr>
                <w:del w:id="817" w:author="佐藤　智宏" w:date="2023-06-26T13:29:00Z"/>
                <w:sz w:val="21"/>
                <w:szCs w:val="21"/>
              </w:rPr>
            </w:pPr>
          </w:p>
        </w:tc>
        <w:tc>
          <w:tcPr>
            <w:tcW w:w="1275" w:type="dxa"/>
            <w:vAlign w:val="center"/>
          </w:tcPr>
          <w:p w14:paraId="56887F5F" w14:textId="429D4FC0" w:rsidR="00E763CE" w:rsidRPr="00E10AAB" w:rsidDel="00083F34" w:rsidRDefault="00E763CE" w:rsidP="00E763CE">
            <w:pPr>
              <w:pStyle w:val="TableParagraph"/>
              <w:snapToGrid w:val="0"/>
              <w:spacing w:line="240" w:lineRule="exact"/>
              <w:ind w:left="186" w:right="177"/>
              <w:jc w:val="center"/>
              <w:rPr>
                <w:del w:id="818" w:author="佐藤　智宏" w:date="2023-06-26T13:29:00Z"/>
                <w:sz w:val="21"/>
                <w:szCs w:val="21"/>
              </w:rPr>
            </w:pPr>
            <w:del w:id="819" w:author="佐藤　智宏" w:date="2023-06-26T13:29:00Z">
              <w:r w:rsidRPr="00E10AAB" w:rsidDel="00083F34">
                <w:rPr>
                  <w:sz w:val="21"/>
                  <w:szCs w:val="21"/>
                </w:rPr>
                <w:delText>生産量</w:delText>
              </w:r>
            </w:del>
          </w:p>
        </w:tc>
        <w:tc>
          <w:tcPr>
            <w:tcW w:w="1890" w:type="dxa"/>
            <w:tcBorders>
              <w:right w:val="single" w:sz="12" w:space="0" w:color="000000"/>
            </w:tcBorders>
          </w:tcPr>
          <w:p w14:paraId="4D8B5214" w14:textId="28093E5C" w:rsidR="00E763CE" w:rsidRPr="00E10AAB" w:rsidDel="00083F34" w:rsidRDefault="00E763CE" w:rsidP="00E763CE">
            <w:pPr>
              <w:pStyle w:val="TableParagraph"/>
              <w:snapToGrid w:val="0"/>
              <w:spacing w:line="240" w:lineRule="exact"/>
              <w:rPr>
                <w:del w:id="820" w:author="佐藤　智宏" w:date="2023-06-26T13:29:00Z"/>
                <w:rFonts w:ascii="Times New Roman"/>
                <w:sz w:val="21"/>
                <w:szCs w:val="21"/>
              </w:rPr>
            </w:pPr>
          </w:p>
        </w:tc>
        <w:tc>
          <w:tcPr>
            <w:tcW w:w="1890" w:type="dxa"/>
            <w:tcBorders>
              <w:left w:val="single" w:sz="12" w:space="0" w:color="000000"/>
              <w:right w:val="single" w:sz="12" w:space="0" w:color="000000"/>
            </w:tcBorders>
          </w:tcPr>
          <w:p w14:paraId="74D898B0" w14:textId="05AA1F73" w:rsidR="00E763CE" w:rsidRPr="00E10AAB" w:rsidDel="00083F34" w:rsidRDefault="00E763CE" w:rsidP="00E763CE">
            <w:pPr>
              <w:pStyle w:val="TableParagraph"/>
              <w:snapToGrid w:val="0"/>
              <w:spacing w:line="240" w:lineRule="exact"/>
              <w:rPr>
                <w:del w:id="821" w:author="佐藤　智宏" w:date="2023-06-26T13:29:00Z"/>
                <w:rFonts w:ascii="Times New Roman"/>
                <w:sz w:val="21"/>
                <w:szCs w:val="21"/>
              </w:rPr>
            </w:pPr>
          </w:p>
        </w:tc>
        <w:tc>
          <w:tcPr>
            <w:tcW w:w="1890" w:type="dxa"/>
            <w:tcBorders>
              <w:left w:val="single" w:sz="12" w:space="0" w:color="000000"/>
            </w:tcBorders>
          </w:tcPr>
          <w:p w14:paraId="34668675" w14:textId="6A8531F3" w:rsidR="00E763CE" w:rsidRPr="00E10AAB" w:rsidDel="00083F34" w:rsidRDefault="00E763CE" w:rsidP="00E763CE">
            <w:pPr>
              <w:pStyle w:val="TableParagraph"/>
              <w:snapToGrid w:val="0"/>
              <w:spacing w:line="240" w:lineRule="exact"/>
              <w:rPr>
                <w:del w:id="822" w:author="佐藤　智宏" w:date="2023-06-26T13:29:00Z"/>
                <w:rFonts w:ascii="Times New Roman"/>
                <w:sz w:val="21"/>
                <w:szCs w:val="21"/>
              </w:rPr>
            </w:pPr>
          </w:p>
        </w:tc>
      </w:tr>
      <w:tr w:rsidR="00E763CE" w:rsidRPr="00E10AAB" w:rsidDel="00083F34" w14:paraId="08DEA7B4" w14:textId="2CC33679" w:rsidTr="00E763CE">
        <w:trPr>
          <w:trHeight w:val="433"/>
          <w:del w:id="823" w:author="佐藤　智宏" w:date="2023-06-26T13:29:00Z"/>
        </w:trPr>
        <w:tc>
          <w:tcPr>
            <w:tcW w:w="415" w:type="dxa"/>
            <w:vMerge/>
            <w:tcBorders>
              <w:top w:val="nil"/>
              <w:bottom w:val="double" w:sz="1" w:space="0" w:color="000000"/>
            </w:tcBorders>
            <w:textDirection w:val="tbRl"/>
          </w:tcPr>
          <w:p w14:paraId="46A9D6D0" w14:textId="58E85758" w:rsidR="00E763CE" w:rsidRPr="00E10AAB" w:rsidDel="00083F34" w:rsidRDefault="00E763CE" w:rsidP="00E763CE">
            <w:pPr>
              <w:snapToGrid w:val="0"/>
              <w:spacing w:line="240" w:lineRule="exact"/>
              <w:rPr>
                <w:del w:id="824" w:author="佐藤　智宏" w:date="2023-06-26T13:29:00Z"/>
                <w:sz w:val="21"/>
                <w:szCs w:val="21"/>
              </w:rPr>
            </w:pPr>
          </w:p>
        </w:tc>
        <w:tc>
          <w:tcPr>
            <w:tcW w:w="1595" w:type="dxa"/>
            <w:vMerge/>
            <w:tcBorders>
              <w:top w:val="nil"/>
            </w:tcBorders>
            <w:vAlign w:val="center"/>
          </w:tcPr>
          <w:p w14:paraId="7CA2CE56" w14:textId="646BBE0F" w:rsidR="00E763CE" w:rsidRPr="00E10AAB" w:rsidDel="00083F34" w:rsidRDefault="00E763CE" w:rsidP="00E763CE">
            <w:pPr>
              <w:snapToGrid w:val="0"/>
              <w:spacing w:line="240" w:lineRule="exact"/>
              <w:jc w:val="center"/>
              <w:rPr>
                <w:del w:id="825" w:author="佐藤　智宏" w:date="2023-06-26T13:29:00Z"/>
                <w:sz w:val="21"/>
                <w:szCs w:val="21"/>
              </w:rPr>
            </w:pPr>
          </w:p>
        </w:tc>
        <w:tc>
          <w:tcPr>
            <w:tcW w:w="1275" w:type="dxa"/>
            <w:vAlign w:val="center"/>
          </w:tcPr>
          <w:p w14:paraId="0CD2C536" w14:textId="471BBFFA" w:rsidR="00E763CE" w:rsidRPr="00E10AAB" w:rsidDel="00083F34" w:rsidRDefault="00E763CE" w:rsidP="00E763CE">
            <w:pPr>
              <w:pStyle w:val="TableParagraph"/>
              <w:snapToGrid w:val="0"/>
              <w:spacing w:line="240" w:lineRule="exact"/>
              <w:ind w:left="186" w:right="177"/>
              <w:jc w:val="center"/>
              <w:rPr>
                <w:del w:id="826" w:author="佐藤　智宏" w:date="2023-06-26T13:29:00Z"/>
                <w:sz w:val="21"/>
                <w:szCs w:val="21"/>
              </w:rPr>
            </w:pPr>
            <w:del w:id="827" w:author="佐藤　智宏" w:date="2023-06-26T13:29:00Z">
              <w:r w:rsidRPr="00E10AAB" w:rsidDel="00083F34">
                <w:rPr>
                  <w:sz w:val="21"/>
                  <w:szCs w:val="21"/>
                </w:rPr>
                <w:delText>売上高</w:delText>
              </w:r>
              <w:r w:rsidDel="00083F34">
                <w:rPr>
                  <w:rFonts w:hint="eastAsia"/>
                  <w:sz w:val="21"/>
                  <w:szCs w:val="21"/>
                  <w:lang w:eastAsia="ja-JP"/>
                </w:rPr>
                <w:delText>（円）</w:delText>
              </w:r>
            </w:del>
          </w:p>
        </w:tc>
        <w:tc>
          <w:tcPr>
            <w:tcW w:w="1890" w:type="dxa"/>
            <w:tcBorders>
              <w:right w:val="single" w:sz="12" w:space="0" w:color="000000"/>
            </w:tcBorders>
          </w:tcPr>
          <w:p w14:paraId="0CE467C9" w14:textId="0EA0A80C" w:rsidR="00E763CE" w:rsidRPr="00E10AAB" w:rsidDel="00083F34" w:rsidRDefault="00E763CE" w:rsidP="00E763CE">
            <w:pPr>
              <w:pStyle w:val="TableParagraph"/>
              <w:snapToGrid w:val="0"/>
              <w:spacing w:line="240" w:lineRule="exact"/>
              <w:rPr>
                <w:del w:id="828" w:author="佐藤　智宏" w:date="2023-06-26T13:29:00Z"/>
                <w:rFonts w:ascii="Times New Roman"/>
                <w:sz w:val="21"/>
                <w:szCs w:val="21"/>
              </w:rPr>
            </w:pPr>
          </w:p>
        </w:tc>
        <w:tc>
          <w:tcPr>
            <w:tcW w:w="1890" w:type="dxa"/>
            <w:tcBorders>
              <w:left w:val="single" w:sz="12" w:space="0" w:color="000000"/>
              <w:right w:val="single" w:sz="12" w:space="0" w:color="000000"/>
            </w:tcBorders>
          </w:tcPr>
          <w:p w14:paraId="316E4238" w14:textId="445BA01D" w:rsidR="00E763CE" w:rsidRPr="00E10AAB" w:rsidDel="00083F34" w:rsidRDefault="00E763CE" w:rsidP="00E763CE">
            <w:pPr>
              <w:pStyle w:val="TableParagraph"/>
              <w:snapToGrid w:val="0"/>
              <w:spacing w:line="240" w:lineRule="exact"/>
              <w:rPr>
                <w:del w:id="829" w:author="佐藤　智宏" w:date="2023-06-26T13:29:00Z"/>
                <w:rFonts w:ascii="Times New Roman"/>
                <w:sz w:val="21"/>
                <w:szCs w:val="21"/>
              </w:rPr>
            </w:pPr>
          </w:p>
        </w:tc>
        <w:tc>
          <w:tcPr>
            <w:tcW w:w="1890" w:type="dxa"/>
            <w:tcBorders>
              <w:left w:val="single" w:sz="12" w:space="0" w:color="000000"/>
            </w:tcBorders>
          </w:tcPr>
          <w:p w14:paraId="6DEF1AA9" w14:textId="0A1A4484" w:rsidR="00E763CE" w:rsidRPr="00E10AAB" w:rsidDel="00083F34" w:rsidRDefault="00E763CE" w:rsidP="00E763CE">
            <w:pPr>
              <w:pStyle w:val="TableParagraph"/>
              <w:snapToGrid w:val="0"/>
              <w:spacing w:line="240" w:lineRule="exact"/>
              <w:rPr>
                <w:del w:id="830" w:author="佐藤　智宏" w:date="2023-06-26T13:29:00Z"/>
                <w:rFonts w:ascii="Times New Roman"/>
                <w:sz w:val="21"/>
                <w:szCs w:val="21"/>
              </w:rPr>
            </w:pPr>
          </w:p>
        </w:tc>
      </w:tr>
      <w:tr w:rsidR="00E763CE" w:rsidRPr="00E10AAB" w:rsidDel="00083F34" w14:paraId="23422CB8" w14:textId="062AC99B" w:rsidTr="00E763CE">
        <w:trPr>
          <w:trHeight w:val="435"/>
          <w:del w:id="831" w:author="佐藤　智宏" w:date="2023-06-26T13:29:00Z"/>
        </w:trPr>
        <w:tc>
          <w:tcPr>
            <w:tcW w:w="415" w:type="dxa"/>
            <w:vMerge/>
            <w:tcBorders>
              <w:top w:val="nil"/>
              <w:bottom w:val="double" w:sz="1" w:space="0" w:color="000000"/>
            </w:tcBorders>
            <w:textDirection w:val="tbRl"/>
          </w:tcPr>
          <w:p w14:paraId="60D463DA" w14:textId="580D947A" w:rsidR="00E763CE" w:rsidRPr="00E10AAB" w:rsidDel="00083F34" w:rsidRDefault="00E763CE" w:rsidP="00E763CE">
            <w:pPr>
              <w:snapToGrid w:val="0"/>
              <w:spacing w:line="240" w:lineRule="exact"/>
              <w:rPr>
                <w:del w:id="832" w:author="佐藤　智宏" w:date="2023-06-26T13:29:00Z"/>
                <w:sz w:val="21"/>
                <w:szCs w:val="21"/>
              </w:rPr>
            </w:pPr>
          </w:p>
        </w:tc>
        <w:tc>
          <w:tcPr>
            <w:tcW w:w="1595" w:type="dxa"/>
            <w:vMerge w:val="restart"/>
            <w:vAlign w:val="center"/>
          </w:tcPr>
          <w:p w14:paraId="4F079CA1" w14:textId="1C05E1F7" w:rsidR="00E763CE" w:rsidRPr="00E10AAB" w:rsidDel="00083F34" w:rsidRDefault="00E763CE" w:rsidP="00E763CE">
            <w:pPr>
              <w:pStyle w:val="TableParagraph"/>
              <w:snapToGrid w:val="0"/>
              <w:spacing w:line="240" w:lineRule="exact"/>
              <w:jc w:val="center"/>
              <w:rPr>
                <w:del w:id="833" w:author="佐藤　智宏" w:date="2023-06-26T13:29:00Z"/>
                <w:rFonts w:ascii="Times New Roman"/>
                <w:sz w:val="21"/>
                <w:szCs w:val="21"/>
              </w:rPr>
            </w:pPr>
          </w:p>
        </w:tc>
        <w:tc>
          <w:tcPr>
            <w:tcW w:w="1275" w:type="dxa"/>
            <w:vAlign w:val="center"/>
          </w:tcPr>
          <w:p w14:paraId="72109EAF" w14:textId="17925E31" w:rsidR="00E763CE" w:rsidRPr="00E10AAB" w:rsidDel="00083F34" w:rsidRDefault="00E763CE" w:rsidP="00E763CE">
            <w:pPr>
              <w:pStyle w:val="TableParagraph"/>
              <w:snapToGrid w:val="0"/>
              <w:spacing w:line="240" w:lineRule="exact"/>
              <w:ind w:left="186" w:right="177"/>
              <w:jc w:val="center"/>
              <w:rPr>
                <w:del w:id="834" w:author="佐藤　智宏" w:date="2023-06-26T13:29:00Z"/>
                <w:sz w:val="21"/>
                <w:szCs w:val="21"/>
              </w:rPr>
            </w:pPr>
            <w:del w:id="835" w:author="佐藤　智宏" w:date="2023-06-26T13:29:00Z">
              <w:r w:rsidRPr="00E10AAB" w:rsidDel="00083F34">
                <w:rPr>
                  <w:sz w:val="21"/>
                  <w:szCs w:val="21"/>
                </w:rPr>
                <w:delText>経営規模</w:delText>
              </w:r>
            </w:del>
          </w:p>
        </w:tc>
        <w:tc>
          <w:tcPr>
            <w:tcW w:w="1890" w:type="dxa"/>
            <w:tcBorders>
              <w:right w:val="single" w:sz="12" w:space="0" w:color="000000"/>
            </w:tcBorders>
          </w:tcPr>
          <w:p w14:paraId="02A48362" w14:textId="6534370B" w:rsidR="00E763CE" w:rsidRPr="00E10AAB" w:rsidDel="00083F34" w:rsidRDefault="00E763CE" w:rsidP="00E763CE">
            <w:pPr>
              <w:pStyle w:val="TableParagraph"/>
              <w:snapToGrid w:val="0"/>
              <w:spacing w:line="240" w:lineRule="exact"/>
              <w:rPr>
                <w:del w:id="836" w:author="佐藤　智宏" w:date="2023-06-26T13:29:00Z"/>
                <w:rFonts w:ascii="Times New Roman"/>
                <w:sz w:val="21"/>
                <w:szCs w:val="21"/>
              </w:rPr>
            </w:pPr>
          </w:p>
        </w:tc>
        <w:tc>
          <w:tcPr>
            <w:tcW w:w="1890" w:type="dxa"/>
            <w:tcBorders>
              <w:left w:val="single" w:sz="12" w:space="0" w:color="000000"/>
              <w:right w:val="single" w:sz="12" w:space="0" w:color="000000"/>
            </w:tcBorders>
          </w:tcPr>
          <w:p w14:paraId="7C50F7FA" w14:textId="1F309882" w:rsidR="00E763CE" w:rsidRPr="00E10AAB" w:rsidDel="00083F34" w:rsidRDefault="00E763CE" w:rsidP="00E763CE">
            <w:pPr>
              <w:pStyle w:val="TableParagraph"/>
              <w:snapToGrid w:val="0"/>
              <w:spacing w:line="240" w:lineRule="exact"/>
              <w:rPr>
                <w:del w:id="837" w:author="佐藤　智宏" w:date="2023-06-26T13:29:00Z"/>
                <w:rFonts w:ascii="Times New Roman"/>
                <w:sz w:val="21"/>
                <w:szCs w:val="21"/>
              </w:rPr>
            </w:pPr>
          </w:p>
        </w:tc>
        <w:tc>
          <w:tcPr>
            <w:tcW w:w="1890" w:type="dxa"/>
            <w:tcBorders>
              <w:left w:val="single" w:sz="12" w:space="0" w:color="000000"/>
            </w:tcBorders>
          </w:tcPr>
          <w:p w14:paraId="49462690" w14:textId="26578234" w:rsidR="00E763CE" w:rsidRPr="00E10AAB" w:rsidDel="00083F34" w:rsidRDefault="00E763CE" w:rsidP="00E763CE">
            <w:pPr>
              <w:pStyle w:val="TableParagraph"/>
              <w:snapToGrid w:val="0"/>
              <w:spacing w:line="240" w:lineRule="exact"/>
              <w:rPr>
                <w:del w:id="838" w:author="佐藤　智宏" w:date="2023-06-26T13:29:00Z"/>
                <w:rFonts w:ascii="Times New Roman"/>
                <w:sz w:val="21"/>
                <w:szCs w:val="21"/>
              </w:rPr>
            </w:pPr>
          </w:p>
        </w:tc>
      </w:tr>
      <w:tr w:rsidR="00E763CE" w:rsidRPr="00E10AAB" w:rsidDel="00083F34" w14:paraId="1AD1FF73" w14:textId="389C7D0B" w:rsidTr="00E763CE">
        <w:trPr>
          <w:trHeight w:val="433"/>
          <w:del w:id="839" w:author="佐藤　智宏" w:date="2023-06-26T13:29:00Z"/>
        </w:trPr>
        <w:tc>
          <w:tcPr>
            <w:tcW w:w="415" w:type="dxa"/>
            <w:vMerge/>
            <w:tcBorders>
              <w:top w:val="nil"/>
              <w:bottom w:val="double" w:sz="1" w:space="0" w:color="000000"/>
            </w:tcBorders>
            <w:textDirection w:val="tbRl"/>
          </w:tcPr>
          <w:p w14:paraId="3CBA507B" w14:textId="3284E214" w:rsidR="00E763CE" w:rsidRPr="00E10AAB" w:rsidDel="00083F34" w:rsidRDefault="00E763CE" w:rsidP="00E763CE">
            <w:pPr>
              <w:snapToGrid w:val="0"/>
              <w:spacing w:line="240" w:lineRule="exact"/>
              <w:rPr>
                <w:del w:id="840" w:author="佐藤　智宏" w:date="2023-06-26T13:29:00Z"/>
                <w:sz w:val="21"/>
                <w:szCs w:val="21"/>
              </w:rPr>
            </w:pPr>
          </w:p>
        </w:tc>
        <w:tc>
          <w:tcPr>
            <w:tcW w:w="1595" w:type="dxa"/>
            <w:vMerge/>
            <w:tcBorders>
              <w:top w:val="nil"/>
            </w:tcBorders>
            <w:vAlign w:val="center"/>
          </w:tcPr>
          <w:p w14:paraId="52AE5D04" w14:textId="2EE1D788" w:rsidR="00E763CE" w:rsidRPr="00E10AAB" w:rsidDel="00083F34" w:rsidRDefault="00E763CE" w:rsidP="00E763CE">
            <w:pPr>
              <w:snapToGrid w:val="0"/>
              <w:spacing w:line="240" w:lineRule="exact"/>
              <w:jc w:val="center"/>
              <w:rPr>
                <w:del w:id="841" w:author="佐藤　智宏" w:date="2023-06-26T13:29:00Z"/>
                <w:sz w:val="21"/>
                <w:szCs w:val="21"/>
              </w:rPr>
            </w:pPr>
          </w:p>
        </w:tc>
        <w:tc>
          <w:tcPr>
            <w:tcW w:w="1275" w:type="dxa"/>
            <w:vAlign w:val="center"/>
          </w:tcPr>
          <w:p w14:paraId="06335699" w14:textId="58A4244F" w:rsidR="00E763CE" w:rsidRPr="00E10AAB" w:rsidDel="00083F34" w:rsidRDefault="00E763CE" w:rsidP="00E763CE">
            <w:pPr>
              <w:pStyle w:val="TableParagraph"/>
              <w:snapToGrid w:val="0"/>
              <w:spacing w:line="240" w:lineRule="exact"/>
              <w:ind w:left="186" w:right="177"/>
              <w:jc w:val="center"/>
              <w:rPr>
                <w:del w:id="842" w:author="佐藤　智宏" w:date="2023-06-26T13:29:00Z"/>
                <w:sz w:val="21"/>
                <w:szCs w:val="21"/>
              </w:rPr>
            </w:pPr>
            <w:del w:id="843" w:author="佐藤　智宏" w:date="2023-06-26T13:29:00Z">
              <w:r w:rsidRPr="00E10AAB" w:rsidDel="00083F34">
                <w:rPr>
                  <w:sz w:val="21"/>
                  <w:szCs w:val="21"/>
                </w:rPr>
                <w:delText>生産量</w:delText>
              </w:r>
            </w:del>
          </w:p>
        </w:tc>
        <w:tc>
          <w:tcPr>
            <w:tcW w:w="1890" w:type="dxa"/>
            <w:tcBorders>
              <w:right w:val="single" w:sz="12" w:space="0" w:color="000000"/>
            </w:tcBorders>
          </w:tcPr>
          <w:p w14:paraId="7A8DCD85" w14:textId="2C11C883" w:rsidR="00E763CE" w:rsidRPr="00E10AAB" w:rsidDel="00083F34" w:rsidRDefault="00E763CE" w:rsidP="00E763CE">
            <w:pPr>
              <w:pStyle w:val="TableParagraph"/>
              <w:snapToGrid w:val="0"/>
              <w:spacing w:line="240" w:lineRule="exact"/>
              <w:rPr>
                <w:del w:id="844" w:author="佐藤　智宏" w:date="2023-06-26T13:29:00Z"/>
                <w:rFonts w:ascii="Times New Roman"/>
                <w:sz w:val="21"/>
                <w:szCs w:val="21"/>
              </w:rPr>
            </w:pPr>
          </w:p>
        </w:tc>
        <w:tc>
          <w:tcPr>
            <w:tcW w:w="1890" w:type="dxa"/>
            <w:tcBorders>
              <w:left w:val="single" w:sz="12" w:space="0" w:color="000000"/>
              <w:right w:val="single" w:sz="12" w:space="0" w:color="000000"/>
            </w:tcBorders>
          </w:tcPr>
          <w:p w14:paraId="2D127263" w14:textId="41460CF3" w:rsidR="00E763CE" w:rsidRPr="00E10AAB" w:rsidDel="00083F34" w:rsidRDefault="00E763CE" w:rsidP="00E763CE">
            <w:pPr>
              <w:pStyle w:val="TableParagraph"/>
              <w:snapToGrid w:val="0"/>
              <w:spacing w:line="240" w:lineRule="exact"/>
              <w:rPr>
                <w:del w:id="845" w:author="佐藤　智宏" w:date="2023-06-26T13:29:00Z"/>
                <w:rFonts w:ascii="Times New Roman"/>
                <w:sz w:val="21"/>
                <w:szCs w:val="21"/>
              </w:rPr>
            </w:pPr>
          </w:p>
        </w:tc>
        <w:tc>
          <w:tcPr>
            <w:tcW w:w="1890" w:type="dxa"/>
            <w:tcBorders>
              <w:left w:val="single" w:sz="12" w:space="0" w:color="000000"/>
            </w:tcBorders>
          </w:tcPr>
          <w:p w14:paraId="37BAF83D" w14:textId="376BAB6E" w:rsidR="00E763CE" w:rsidRPr="00E10AAB" w:rsidDel="00083F34" w:rsidRDefault="00E763CE" w:rsidP="00E763CE">
            <w:pPr>
              <w:pStyle w:val="TableParagraph"/>
              <w:snapToGrid w:val="0"/>
              <w:spacing w:line="240" w:lineRule="exact"/>
              <w:rPr>
                <w:del w:id="846" w:author="佐藤　智宏" w:date="2023-06-26T13:29:00Z"/>
                <w:rFonts w:ascii="Times New Roman"/>
                <w:sz w:val="21"/>
                <w:szCs w:val="21"/>
              </w:rPr>
            </w:pPr>
          </w:p>
        </w:tc>
      </w:tr>
      <w:tr w:rsidR="00E763CE" w:rsidRPr="00E10AAB" w:rsidDel="00083F34" w14:paraId="2087B505" w14:textId="6A7EC86F" w:rsidTr="00E763CE">
        <w:trPr>
          <w:trHeight w:val="433"/>
          <w:del w:id="847" w:author="佐藤　智宏" w:date="2023-06-26T13:29:00Z"/>
        </w:trPr>
        <w:tc>
          <w:tcPr>
            <w:tcW w:w="415" w:type="dxa"/>
            <w:vMerge/>
            <w:tcBorders>
              <w:top w:val="nil"/>
              <w:bottom w:val="double" w:sz="1" w:space="0" w:color="000000"/>
            </w:tcBorders>
            <w:textDirection w:val="tbRl"/>
          </w:tcPr>
          <w:p w14:paraId="0541969A" w14:textId="6675DFEB" w:rsidR="00E763CE" w:rsidRPr="00E10AAB" w:rsidDel="00083F34" w:rsidRDefault="00E763CE" w:rsidP="00E763CE">
            <w:pPr>
              <w:snapToGrid w:val="0"/>
              <w:spacing w:line="240" w:lineRule="exact"/>
              <w:rPr>
                <w:del w:id="848" w:author="佐藤　智宏" w:date="2023-06-26T13:29:00Z"/>
                <w:sz w:val="21"/>
                <w:szCs w:val="21"/>
              </w:rPr>
            </w:pPr>
          </w:p>
        </w:tc>
        <w:tc>
          <w:tcPr>
            <w:tcW w:w="1595" w:type="dxa"/>
            <w:vMerge/>
            <w:tcBorders>
              <w:top w:val="nil"/>
            </w:tcBorders>
            <w:vAlign w:val="center"/>
          </w:tcPr>
          <w:p w14:paraId="403B51C9" w14:textId="531C1ACE" w:rsidR="00E763CE" w:rsidRPr="00E10AAB" w:rsidDel="00083F34" w:rsidRDefault="00E763CE" w:rsidP="00E763CE">
            <w:pPr>
              <w:snapToGrid w:val="0"/>
              <w:spacing w:line="240" w:lineRule="exact"/>
              <w:jc w:val="center"/>
              <w:rPr>
                <w:del w:id="849" w:author="佐藤　智宏" w:date="2023-06-26T13:29:00Z"/>
                <w:sz w:val="21"/>
                <w:szCs w:val="21"/>
              </w:rPr>
            </w:pPr>
          </w:p>
        </w:tc>
        <w:tc>
          <w:tcPr>
            <w:tcW w:w="1275" w:type="dxa"/>
            <w:vAlign w:val="center"/>
          </w:tcPr>
          <w:p w14:paraId="3EBD5C91" w14:textId="38416293" w:rsidR="00E763CE" w:rsidRPr="00E10AAB" w:rsidDel="00083F34" w:rsidRDefault="00E763CE" w:rsidP="00E763CE">
            <w:pPr>
              <w:pStyle w:val="TableParagraph"/>
              <w:snapToGrid w:val="0"/>
              <w:spacing w:line="240" w:lineRule="exact"/>
              <w:ind w:left="186" w:right="177"/>
              <w:jc w:val="center"/>
              <w:rPr>
                <w:del w:id="850" w:author="佐藤　智宏" w:date="2023-06-26T13:29:00Z"/>
                <w:sz w:val="21"/>
                <w:szCs w:val="21"/>
              </w:rPr>
            </w:pPr>
            <w:del w:id="851" w:author="佐藤　智宏" w:date="2023-06-26T13:29:00Z">
              <w:r w:rsidRPr="00E10AAB" w:rsidDel="00083F34">
                <w:rPr>
                  <w:sz w:val="21"/>
                  <w:szCs w:val="21"/>
                </w:rPr>
                <w:delText>売上高</w:delText>
              </w:r>
              <w:r w:rsidDel="00083F34">
                <w:rPr>
                  <w:rFonts w:hint="eastAsia"/>
                  <w:sz w:val="21"/>
                  <w:szCs w:val="21"/>
                  <w:lang w:eastAsia="ja-JP"/>
                </w:rPr>
                <w:delText>（円）</w:delText>
              </w:r>
            </w:del>
          </w:p>
        </w:tc>
        <w:tc>
          <w:tcPr>
            <w:tcW w:w="1890" w:type="dxa"/>
            <w:tcBorders>
              <w:right w:val="single" w:sz="12" w:space="0" w:color="000000"/>
            </w:tcBorders>
          </w:tcPr>
          <w:p w14:paraId="01950AA2" w14:textId="3F6F7120" w:rsidR="00E763CE" w:rsidRPr="00E10AAB" w:rsidDel="00083F34" w:rsidRDefault="00E763CE" w:rsidP="00E763CE">
            <w:pPr>
              <w:pStyle w:val="TableParagraph"/>
              <w:snapToGrid w:val="0"/>
              <w:spacing w:line="240" w:lineRule="exact"/>
              <w:rPr>
                <w:del w:id="852" w:author="佐藤　智宏" w:date="2023-06-26T13:29:00Z"/>
                <w:rFonts w:ascii="Times New Roman"/>
                <w:sz w:val="21"/>
                <w:szCs w:val="21"/>
              </w:rPr>
            </w:pPr>
          </w:p>
        </w:tc>
        <w:tc>
          <w:tcPr>
            <w:tcW w:w="1890" w:type="dxa"/>
            <w:tcBorders>
              <w:left w:val="single" w:sz="12" w:space="0" w:color="000000"/>
              <w:right w:val="single" w:sz="12" w:space="0" w:color="000000"/>
            </w:tcBorders>
          </w:tcPr>
          <w:p w14:paraId="4DC5A82A" w14:textId="3153BCA8" w:rsidR="00E763CE" w:rsidRPr="00E10AAB" w:rsidDel="00083F34" w:rsidRDefault="00E763CE" w:rsidP="00E763CE">
            <w:pPr>
              <w:pStyle w:val="TableParagraph"/>
              <w:snapToGrid w:val="0"/>
              <w:spacing w:line="240" w:lineRule="exact"/>
              <w:rPr>
                <w:del w:id="853" w:author="佐藤　智宏" w:date="2023-06-26T13:29:00Z"/>
                <w:rFonts w:ascii="Times New Roman"/>
                <w:sz w:val="21"/>
                <w:szCs w:val="21"/>
              </w:rPr>
            </w:pPr>
          </w:p>
        </w:tc>
        <w:tc>
          <w:tcPr>
            <w:tcW w:w="1890" w:type="dxa"/>
            <w:tcBorders>
              <w:left w:val="single" w:sz="12" w:space="0" w:color="000000"/>
            </w:tcBorders>
          </w:tcPr>
          <w:p w14:paraId="32D13FC2" w14:textId="74793F50" w:rsidR="00E763CE" w:rsidRPr="00E10AAB" w:rsidDel="00083F34" w:rsidRDefault="00E763CE" w:rsidP="00E763CE">
            <w:pPr>
              <w:pStyle w:val="TableParagraph"/>
              <w:snapToGrid w:val="0"/>
              <w:spacing w:line="240" w:lineRule="exact"/>
              <w:rPr>
                <w:del w:id="854" w:author="佐藤　智宏" w:date="2023-06-26T13:29:00Z"/>
                <w:rFonts w:ascii="Times New Roman"/>
                <w:sz w:val="21"/>
                <w:szCs w:val="21"/>
              </w:rPr>
            </w:pPr>
          </w:p>
        </w:tc>
      </w:tr>
      <w:tr w:rsidR="00E763CE" w:rsidRPr="00E10AAB" w:rsidDel="00083F34" w14:paraId="25101631" w14:textId="1EA6B22B" w:rsidTr="00E763CE">
        <w:trPr>
          <w:trHeight w:val="435"/>
          <w:del w:id="855" w:author="佐藤　智宏" w:date="2023-06-26T13:29:00Z"/>
        </w:trPr>
        <w:tc>
          <w:tcPr>
            <w:tcW w:w="415" w:type="dxa"/>
            <w:vMerge/>
            <w:tcBorders>
              <w:top w:val="nil"/>
              <w:bottom w:val="double" w:sz="1" w:space="0" w:color="000000"/>
            </w:tcBorders>
            <w:textDirection w:val="tbRl"/>
          </w:tcPr>
          <w:p w14:paraId="1138357F" w14:textId="1CDC4B94" w:rsidR="00E763CE" w:rsidRPr="00E10AAB" w:rsidDel="00083F34" w:rsidRDefault="00E763CE" w:rsidP="00E763CE">
            <w:pPr>
              <w:snapToGrid w:val="0"/>
              <w:spacing w:line="240" w:lineRule="exact"/>
              <w:rPr>
                <w:del w:id="856" w:author="佐藤　智宏" w:date="2023-06-26T13:29:00Z"/>
                <w:sz w:val="21"/>
                <w:szCs w:val="21"/>
              </w:rPr>
            </w:pPr>
          </w:p>
        </w:tc>
        <w:tc>
          <w:tcPr>
            <w:tcW w:w="1595" w:type="dxa"/>
            <w:vMerge w:val="restart"/>
            <w:vAlign w:val="center"/>
          </w:tcPr>
          <w:p w14:paraId="3468F0DA" w14:textId="4A4C2CE7" w:rsidR="00E763CE" w:rsidRPr="00E10AAB" w:rsidDel="00083F34" w:rsidRDefault="00E763CE" w:rsidP="00E763CE">
            <w:pPr>
              <w:pStyle w:val="TableParagraph"/>
              <w:snapToGrid w:val="0"/>
              <w:spacing w:line="240" w:lineRule="exact"/>
              <w:jc w:val="center"/>
              <w:rPr>
                <w:del w:id="857" w:author="佐藤　智宏" w:date="2023-06-26T13:29:00Z"/>
                <w:rFonts w:ascii="Times New Roman"/>
                <w:sz w:val="21"/>
                <w:szCs w:val="21"/>
              </w:rPr>
            </w:pPr>
          </w:p>
        </w:tc>
        <w:tc>
          <w:tcPr>
            <w:tcW w:w="1275" w:type="dxa"/>
            <w:vAlign w:val="center"/>
          </w:tcPr>
          <w:p w14:paraId="38EC9903" w14:textId="70258B13" w:rsidR="00E763CE" w:rsidRPr="00E10AAB" w:rsidDel="00083F34" w:rsidRDefault="00E763CE" w:rsidP="00E763CE">
            <w:pPr>
              <w:pStyle w:val="TableParagraph"/>
              <w:snapToGrid w:val="0"/>
              <w:spacing w:line="240" w:lineRule="exact"/>
              <w:ind w:left="186" w:right="177"/>
              <w:jc w:val="center"/>
              <w:rPr>
                <w:del w:id="858" w:author="佐藤　智宏" w:date="2023-06-26T13:29:00Z"/>
                <w:sz w:val="21"/>
                <w:szCs w:val="21"/>
              </w:rPr>
            </w:pPr>
            <w:del w:id="859" w:author="佐藤　智宏" w:date="2023-06-26T13:29:00Z">
              <w:r w:rsidRPr="00E10AAB" w:rsidDel="00083F34">
                <w:rPr>
                  <w:sz w:val="21"/>
                  <w:szCs w:val="21"/>
                </w:rPr>
                <w:delText>経営規模</w:delText>
              </w:r>
            </w:del>
          </w:p>
        </w:tc>
        <w:tc>
          <w:tcPr>
            <w:tcW w:w="1890" w:type="dxa"/>
            <w:tcBorders>
              <w:right w:val="single" w:sz="12" w:space="0" w:color="000000"/>
            </w:tcBorders>
          </w:tcPr>
          <w:p w14:paraId="67B6DC4F" w14:textId="6B553F14" w:rsidR="00E763CE" w:rsidRPr="00E10AAB" w:rsidDel="00083F34" w:rsidRDefault="00E763CE" w:rsidP="00E763CE">
            <w:pPr>
              <w:pStyle w:val="TableParagraph"/>
              <w:snapToGrid w:val="0"/>
              <w:spacing w:line="240" w:lineRule="exact"/>
              <w:rPr>
                <w:del w:id="860" w:author="佐藤　智宏" w:date="2023-06-26T13:29:00Z"/>
                <w:rFonts w:ascii="Times New Roman"/>
                <w:sz w:val="21"/>
                <w:szCs w:val="21"/>
              </w:rPr>
            </w:pPr>
          </w:p>
        </w:tc>
        <w:tc>
          <w:tcPr>
            <w:tcW w:w="1890" w:type="dxa"/>
            <w:tcBorders>
              <w:left w:val="single" w:sz="12" w:space="0" w:color="000000"/>
              <w:right w:val="single" w:sz="12" w:space="0" w:color="000000"/>
            </w:tcBorders>
          </w:tcPr>
          <w:p w14:paraId="6D2EA2D4" w14:textId="4061C0C0" w:rsidR="00E763CE" w:rsidRPr="00E10AAB" w:rsidDel="00083F34" w:rsidRDefault="00E763CE" w:rsidP="00E763CE">
            <w:pPr>
              <w:pStyle w:val="TableParagraph"/>
              <w:snapToGrid w:val="0"/>
              <w:spacing w:line="240" w:lineRule="exact"/>
              <w:rPr>
                <w:del w:id="861" w:author="佐藤　智宏" w:date="2023-06-26T13:29:00Z"/>
                <w:rFonts w:ascii="Times New Roman"/>
                <w:sz w:val="21"/>
                <w:szCs w:val="21"/>
              </w:rPr>
            </w:pPr>
          </w:p>
        </w:tc>
        <w:tc>
          <w:tcPr>
            <w:tcW w:w="1890" w:type="dxa"/>
            <w:tcBorders>
              <w:left w:val="single" w:sz="12" w:space="0" w:color="000000"/>
            </w:tcBorders>
          </w:tcPr>
          <w:p w14:paraId="3129A0F1" w14:textId="012C618B" w:rsidR="00E763CE" w:rsidRPr="00E10AAB" w:rsidDel="00083F34" w:rsidRDefault="00E763CE" w:rsidP="00E763CE">
            <w:pPr>
              <w:pStyle w:val="TableParagraph"/>
              <w:snapToGrid w:val="0"/>
              <w:spacing w:line="240" w:lineRule="exact"/>
              <w:rPr>
                <w:del w:id="862" w:author="佐藤　智宏" w:date="2023-06-26T13:29:00Z"/>
                <w:rFonts w:ascii="Times New Roman"/>
                <w:sz w:val="21"/>
                <w:szCs w:val="21"/>
              </w:rPr>
            </w:pPr>
          </w:p>
        </w:tc>
      </w:tr>
      <w:tr w:rsidR="00E763CE" w:rsidRPr="00E10AAB" w:rsidDel="00083F34" w14:paraId="6722DD14" w14:textId="1ABEC702" w:rsidTr="00E763CE">
        <w:trPr>
          <w:trHeight w:val="433"/>
          <w:del w:id="863" w:author="佐藤　智宏" w:date="2023-06-26T13:29:00Z"/>
        </w:trPr>
        <w:tc>
          <w:tcPr>
            <w:tcW w:w="415" w:type="dxa"/>
            <w:vMerge/>
            <w:tcBorders>
              <w:top w:val="nil"/>
              <w:bottom w:val="double" w:sz="1" w:space="0" w:color="000000"/>
            </w:tcBorders>
            <w:textDirection w:val="tbRl"/>
          </w:tcPr>
          <w:p w14:paraId="75302B11" w14:textId="7C0DD696" w:rsidR="00E763CE" w:rsidRPr="00E10AAB" w:rsidDel="00083F34" w:rsidRDefault="00E763CE" w:rsidP="00E763CE">
            <w:pPr>
              <w:snapToGrid w:val="0"/>
              <w:spacing w:line="240" w:lineRule="exact"/>
              <w:rPr>
                <w:del w:id="864" w:author="佐藤　智宏" w:date="2023-06-26T13:29:00Z"/>
                <w:sz w:val="21"/>
                <w:szCs w:val="21"/>
              </w:rPr>
            </w:pPr>
          </w:p>
        </w:tc>
        <w:tc>
          <w:tcPr>
            <w:tcW w:w="1595" w:type="dxa"/>
            <w:vMerge/>
            <w:tcBorders>
              <w:top w:val="nil"/>
            </w:tcBorders>
            <w:vAlign w:val="center"/>
          </w:tcPr>
          <w:p w14:paraId="53F12023" w14:textId="39EE4253" w:rsidR="00E763CE" w:rsidRPr="00E10AAB" w:rsidDel="00083F34" w:rsidRDefault="00E763CE" w:rsidP="00E763CE">
            <w:pPr>
              <w:snapToGrid w:val="0"/>
              <w:spacing w:line="240" w:lineRule="exact"/>
              <w:jc w:val="center"/>
              <w:rPr>
                <w:del w:id="865" w:author="佐藤　智宏" w:date="2023-06-26T13:29:00Z"/>
                <w:sz w:val="21"/>
                <w:szCs w:val="21"/>
              </w:rPr>
            </w:pPr>
          </w:p>
        </w:tc>
        <w:tc>
          <w:tcPr>
            <w:tcW w:w="1275" w:type="dxa"/>
            <w:vAlign w:val="center"/>
          </w:tcPr>
          <w:p w14:paraId="646ACD62" w14:textId="52E21184" w:rsidR="00E763CE" w:rsidRPr="00E10AAB" w:rsidDel="00083F34" w:rsidRDefault="00E763CE" w:rsidP="00E763CE">
            <w:pPr>
              <w:pStyle w:val="TableParagraph"/>
              <w:snapToGrid w:val="0"/>
              <w:spacing w:line="240" w:lineRule="exact"/>
              <w:ind w:left="186" w:right="177"/>
              <w:jc w:val="center"/>
              <w:rPr>
                <w:del w:id="866" w:author="佐藤　智宏" w:date="2023-06-26T13:29:00Z"/>
                <w:sz w:val="21"/>
                <w:szCs w:val="21"/>
              </w:rPr>
            </w:pPr>
            <w:del w:id="867" w:author="佐藤　智宏" w:date="2023-06-26T13:29:00Z">
              <w:r w:rsidRPr="00E10AAB" w:rsidDel="00083F34">
                <w:rPr>
                  <w:sz w:val="21"/>
                  <w:szCs w:val="21"/>
                </w:rPr>
                <w:delText>生産量</w:delText>
              </w:r>
            </w:del>
          </w:p>
        </w:tc>
        <w:tc>
          <w:tcPr>
            <w:tcW w:w="1890" w:type="dxa"/>
            <w:tcBorders>
              <w:right w:val="single" w:sz="12" w:space="0" w:color="000000"/>
            </w:tcBorders>
          </w:tcPr>
          <w:p w14:paraId="70560D4D" w14:textId="45C6DE14" w:rsidR="00E763CE" w:rsidRPr="00E10AAB" w:rsidDel="00083F34" w:rsidRDefault="00E763CE" w:rsidP="00E763CE">
            <w:pPr>
              <w:pStyle w:val="TableParagraph"/>
              <w:snapToGrid w:val="0"/>
              <w:spacing w:line="240" w:lineRule="exact"/>
              <w:rPr>
                <w:del w:id="868" w:author="佐藤　智宏" w:date="2023-06-26T13:29:00Z"/>
                <w:rFonts w:ascii="Times New Roman"/>
                <w:sz w:val="21"/>
                <w:szCs w:val="21"/>
              </w:rPr>
            </w:pPr>
          </w:p>
        </w:tc>
        <w:tc>
          <w:tcPr>
            <w:tcW w:w="1890" w:type="dxa"/>
            <w:tcBorders>
              <w:left w:val="single" w:sz="12" w:space="0" w:color="000000"/>
              <w:right w:val="single" w:sz="12" w:space="0" w:color="000000"/>
            </w:tcBorders>
          </w:tcPr>
          <w:p w14:paraId="304947F9" w14:textId="79427908" w:rsidR="00E763CE" w:rsidRPr="00E10AAB" w:rsidDel="00083F34" w:rsidRDefault="00E763CE" w:rsidP="00E763CE">
            <w:pPr>
              <w:pStyle w:val="TableParagraph"/>
              <w:snapToGrid w:val="0"/>
              <w:spacing w:line="240" w:lineRule="exact"/>
              <w:rPr>
                <w:del w:id="869" w:author="佐藤　智宏" w:date="2023-06-26T13:29:00Z"/>
                <w:rFonts w:ascii="Times New Roman"/>
                <w:sz w:val="21"/>
                <w:szCs w:val="21"/>
              </w:rPr>
            </w:pPr>
          </w:p>
        </w:tc>
        <w:tc>
          <w:tcPr>
            <w:tcW w:w="1890" w:type="dxa"/>
            <w:tcBorders>
              <w:left w:val="single" w:sz="12" w:space="0" w:color="000000"/>
            </w:tcBorders>
          </w:tcPr>
          <w:p w14:paraId="065ADED2" w14:textId="062A2AF6" w:rsidR="00E763CE" w:rsidRPr="00E10AAB" w:rsidDel="00083F34" w:rsidRDefault="00E763CE" w:rsidP="00E763CE">
            <w:pPr>
              <w:pStyle w:val="TableParagraph"/>
              <w:snapToGrid w:val="0"/>
              <w:spacing w:line="240" w:lineRule="exact"/>
              <w:rPr>
                <w:del w:id="870" w:author="佐藤　智宏" w:date="2023-06-26T13:29:00Z"/>
                <w:rFonts w:ascii="Times New Roman"/>
                <w:sz w:val="21"/>
                <w:szCs w:val="21"/>
              </w:rPr>
            </w:pPr>
          </w:p>
        </w:tc>
      </w:tr>
      <w:tr w:rsidR="00E763CE" w:rsidRPr="00E10AAB" w:rsidDel="00083F34" w14:paraId="1AC5DDE0" w14:textId="321B5508" w:rsidTr="00E763CE">
        <w:trPr>
          <w:trHeight w:val="433"/>
          <w:del w:id="871" w:author="佐藤　智宏" w:date="2023-06-26T13:29:00Z"/>
        </w:trPr>
        <w:tc>
          <w:tcPr>
            <w:tcW w:w="415" w:type="dxa"/>
            <w:vMerge/>
            <w:tcBorders>
              <w:top w:val="nil"/>
              <w:bottom w:val="double" w:sz="1" w:space="0" w:color="000000"/>
            </w:tcBorders>
            <w:textDirection w:val="tbRl"/>
          </w:tcPr>
          <w:p w14:paraId="3F882A59" w14:textId="23E54E93" w:rsidR="00E763CE" w:rsidRPr="00E10AAB" w:rsidDel="00083F34" w:rsidRDefault="00E763CE" w:rsidP="00E763CE">
            <w:pPr>
              <w:snapToGrid w:val="0"/>
              <w:spacing w:line="240" w:lineRule="exact"/>
              <w:rPr>
                <w:del w:id="872" w:author="佐藤　智宏" w:date="2023-06-26T13:29:00Z"/>
                <w:sz w:val="21"/>
                <w:szCs w:val="21"/>
              </w:rPr>
            </w:pPr>
          </w:p>
        </w:tc>
        <w:tc>
          <w:tcPr>
            <w:tcW w:w="1595" w:type="dxa"/>
            <w:vMerge/>
            <w:tcBorders>
              <w:top w:val="nil"/>
            </w:tcBorders>
            <w:vAlign w:val="center"/>
          </w:tcPr>
          <w:p w14:paraId="65CD6941" w14:textId="2F0435BF" w:rsidR="00E763CE" w:rsidRPr="00E10AAB" w:rsidDel="00083F34" w:rsidRDefault="00E763CE" w:rsidP="00E763CE">
            <w:pPr>
              <w:snapToGrid w:val="0"/>
              <w:spacing w:line="240" w:lineRule="exact"/>
              <w:jc w:val="center"/>
              <w:rPr>
                <w:del w:id="873" w:author="佐藤　智宏" w:date="2023-06-26T13:29:00Z"/>
                <w:sz w:val="21"/>
                <w:szCs w:val="21"/>
              </w:rPr>
            </w:pPr>
          </w:p>
        </w:tc>
        <w:tc>
          <w:tcPr>
            <w:tcW w:w="1275" w:type="dxa"/>
            <w:vAlign w:val="center"/>
          </w:tcPr>
          <w:p w14:paraId="144BC30D" w14:textId="3A8E7BC2" w:rsidR="00E763CE" w:rsidRPr="00E10AAB" w:rsidDel="00083F34" w:rsidRDefault="00E763CE" w:rsidP="00E763CE">
            <w:pPr>
              <w:pStyle w:val="TableParagraph"/>
              <w:snapToGrid w:val="0"/>
              <w:spacing w:line="240" w:lineRule="exact"/>
              <w:ind w:left="186" w:right="177"/>
              <w:jc w:val="center"/>
              <w:rPr>
                <w:del w:id="874" w:author="佐藤　智宏" w:date="2023-06-26T13:29:00Z"/>
                <w:sz w:val="21"/>
                <w:szCs w:val="21"/>
              </w:rPr>
            </w:pPr>
            <w:del w:id="875" w:author="佐藤　智宏" w:date="2023-06-26T13:29:00Z">
              <w:r w:rsidRPr="00E10AAB" w:rsidDel="00083F34">
                <w:rPr>
                  <w:sz w:val="21"/>
                  <w:szCs w:val="21"/>
                </w:rPr>
                <w:delText>売上高</w:delText>
              </w:r>
              <w:r w:rsidDel="00083F34">
                <w:rPr>
                  <w:rFonts w:hint="eastAsia"/>
                  <w:sz w:val="21"/>
                  <w:szCs w:val="21"/>
                  <w:lang w:eastAsia="ja-JP"/>
                </w:rPr>
                <w:delText>（円）</w:delText>
              </w:r>
            </w:del>
          </w:p>
        </w:tc>
        <w:tc>
          <w:tcPr>
            <w:tcW w:w="1890" w:type="dxa"/>
            <w:tcBorders>
              <w:right w:val="single" w:sz="12" w:space="0" w:color="000000"/>
            </w:tcBorders>
          </w:tcPr>
          <w:p w14:paraId="3986746F" w14:textId="072E86F0" w:rsidR="00E763CE" w:rsidRPr="00E10AAB" w:rsidDel="00083F34" w:rsidRDefault="00E763CE" w:rsidP="00E763CE">
            <w:pPr>
              <w:pStyle w:val="TableParagraph"/>
              <w:snapToGrid w:val="0"/>
              <w:spacing w:line="240" w:lineRule="exact"/>
              <w:rPr>
                <w:del w:id="876" w:author="佐藤　智宏" w:date="2023-06-26T13:29:00Z"/>
                <w:rFonts w:ascii="Times New Roman"/>
                <w:sz w:val="21"/>
                <w:szCs w:val="21"/>
              </w:rPr>
            </w:pPr>
          </w:p>
        </w:tc>
        <w:tc>
          <w:tcPr>
            <w:tcW w:w="1890" w:type="dxa"/>
            <w:tcBorders>
              <w:left w:val="single" w:sz="12" w:space="0" w:color="000000"/>
              <w:right w:val="single" w:sz="12" w:space="0" w:color="000000"/>
            </w:tcBorders>
          </w:tcPr>
          <w:p w14:paraId="762D8E54" w14:textId="1EFB6747" w:rsidR="00E763CE" w:rsidRPr="00E10AAB" w:rsidDel="00083F34" w:rsidRDefault="00E763CE" w:rsidP="00E763CE">
            <w:pPr>
              <w:pStyle w:val="TableParagraph"/>
              <w:snapToGrid w:val="0"/>
              <w:spacing w:line="240" w:lineRule="exact"/>
              <w:rPr>
                <w:del w:id="877" w:author="佐藤　智宏" w:date="2023-06-26T13:29:00Z"/>
                <w:rFonts w:ascii="Times New Roman"/>
                <w:sz w:val="21"/>
                <w:szCs w:val="21"/>
              </w:rPr>
            </w:pPr>
          </w:p>
        </w:tc>
        <w:tc>
          <w:tcPr>
            <w:tcW w:w="1890" w:type="dxa"/>
            <w:tcBorders>
              <w:left w:val="single" w:sz="12" w:space="0" w:color="000000"/>
            </w:tcBorders>
          </w:tcPr>
          <w:p w14:paraId="4CBA1BB5" w14:textId="2DB5CA36" w:rsidR="00E763CE" w:rsidRPr="00E10AAB" w:rsidDel="00083F34" w:rsidRDefault="00E763CE" w:rsidP="00E763CE">
            <w:pPr>
              <w:pStyle w:val="TableParagraph"/>
              <w:snapToGrid w:val="0"/>
              <w:spacing w:line="240" w:lineRule="exact"/>
              <w:rPr>
                <w:del w:id="878" w:author="佐藤　智宏" w:date="2023-06-26T13:29:00Z"/>
                <w:rFonts w:ascii="Times New Roman"/>
                <w:sz w:val="21"/>
                <w:szCs w:val="21"/>
              </w:rPr>
            </w:pPr>
          </w:p>
        </w:tc>
      </w:tr>
      <w:tr w:rsidR="00E763CE" w:rsidRPr="00E10AAB" w:rsidDel="00083F34" w14:paraId="6CBAC9ED" w14:textId="3491AA21" w:rsidTr="00E763CE">
        <w:trPr>
          <w:trHeight w:val="445"/>
          <w:del w:id="879" w:author="佐藤　智宏" w:date="2023-06-26T13:29:00Z"/>
        </w:trPr>
        <w:tc>
          <w:tcPr>
            <w:tcW w:w="415" w:type="dxa"/>
            <w:vMerge/>
            <w:tcBorders>
              <w:top w:val="nil"/>
              <w:bottom w:val="double" w:sz="1" w:space="0" w:color="000000"/>
            </w:tcBorders>
            <w:textDirection w:val="tbRl"/>
          </w:tcPr>
          <w:p w14:paraId="33DD9C2A" w14:textId="5D99DE75" w:rsidR="00E763CE" w:rsidRPr="00E10AAB" w:rsidDel="00083F34" w:rsidRDefault="00E763CE" w:rsidP="00E763CE">
            <w:pPr>
              <w:snapToGrid w:val="0"/>
              <w:spacing w:line="240" w:lineRule="exact"/>
              <w:rPr>
                <w:del w:id="880" w:author="佐藤　智宏" w:date="2023-06-26T13:29:00Z"/>
                <w:sz w:val="21"/>
                <w:szCs w:val="21"/>
              </w:rPr>
            </w:pPr>
          </w:p>
        </w:tc>
        <w:tc>
          <w:tcPr>
            <w:tcW w:w="1595" w:type="dxa"/>
            <w:tcBorders>
              <w:bottom w:val="double" w:sz="1" w:space="0" w:color="000000"/>
            </w:tcBorders>
            <w:vAlign w:val="center"/>
          </w:tcPr>
          <w:p w14:paraId="57BCBD2A" w14:textId="349AD925" w:rsidR="00E763CE" w:rsidRPr="00E10AAB" w:rsidDel="00083F34" w:rsidRDefault="00E763CE" w:rsidP="00E763CE">
            <w:pPr>
              <w:pStyle w:val="TableParagraph"/>
              <w:snapToGrid w:val="0"/>
              <w:spacing w:line="240" w:lineRule="exact"/>
              <w:ind w:left="455"/>
              <w:jc w:val="center"/>
              <w:rPr>
                <w:del w:id="881" w:author="佐藤　智宏" w:date="2023-06-26T13:29:00Z"/>
                <w:sz w:val="21"/>
                <w:szCs w:val="21"/>
              </w:rPr>
            </w:pPr>
            <w:del w:id="882" w:author="佐藤　智宏" w:date="2023-06-26T13:29:00Z">
              <w:r w:rsidRPr="00E10AAB" w:rsidDel="00083F34">
                <w:rPr>
                  <w:sz w:val="21"/>
                  <w:szCs w:val="21"/>
                </w:rPr>
                <w:delText>その他</w:delText>
              </w:r>
            </w:del>
          </w:p>
        </w:tc>
        <w:tc>
          <w:tcPr>
            <w:tcW w:w="1275" w:type="dxa"/>
            <w:tcBorders>
              <w:bottom w:val="double" w:sz="1" w:space="0" w:color="000000"/>
            </w:tcBorders>
          </w:tcPr>
          <w:p w14:paraId="7EB1E027" w14:textId="33892F0B" w:rsidR="00E763CE" w:rsidRPr="00E10AAB" w:rsidDel="00083F34" w:rsidRDefault="00E763CE" w:rsidP="00E763CE">
            <w:pPr>
              <w:pStyle w:val="TableParagraph"/>
              <w:snapToGrid w:val="0"/>
              <w:spacing w:line="240" w:lineRule="exact"/>
              <w:rPr>
                <w:del w:id="883" w:author="佐藤　智宏" w:date="2023-06-26T13:29:00Z"/>
                <w:rFonts w:ascii="Times New Roman"/>
                <w:sz w:val="21"/>
                <w:szCs w:val="21"/>
              </w:rPr>
            </w:pPr>
          </w:p>
        </w:tc>
        <w:tc>
          <w:tcPr>
            <w:tcW w:w="1890" w:type="dxa"/>
            <w:tcBorders>
              <w:bottom w:val="double" w:sz="1" w:space="0" w:color="000000"/>
              <w:right w:val="single" w:sz="12" w:space="0" w:color="000000"/>
            </w:tcBorders>
          </w:tcPr>
          <w:p w14:paraId="08F12797" w14:textId="30DE813A" w:rsidR="00E763CE" w:rsidRPr="00E10AAB" w:rsidDel="00083F34" w:rsidRDefault="00E763CE" w:rsidP="00E763CE">
            <w:pPr>
              <w:pStyle w:val="TableParagraph"/>
              <w:snapToGrid w:val="0"/>
              <w:spacing w:line="240" w:lineRule="exact"/>
              <w:rPr>
                <w:del w:id="884" w:author="佐藤　智宏" w:date="2023-06-26T13:29:00Z"/>
                <w:rFonts w:ascii="Times New Roman"/>
                <w:sz w:val="21"/>
                <w:szCs w:val="21"/>
              </w:rPr>
            </w:pPr>
          </w:p>
        </w:tc>
        <w:tc>
          <w:tcPr>
            <w:tcW w:w="1890" w:type="dxa"/>
            <w:tcBorders>
              <w:left w:val="single" w:sz="12" w:space="0" w:color="000000"/>
              <w:bottom w:val="double" w:sz="1" w:space="0" w:color="000000"/>
              <w:right w:val="single" w:sz="12" w:space="0" w:color="000000"/>
            </w:tcBorders>
          </w:tcPr>
          <w:p w14:paraId="2688833B" w14:textId="63106BCE" w:rsidR="00E763CE" w:rsidRPr="00E10AAB" w:rsidDel="00083F34" w:rsidRDefault="00E763CE" w:rsidP="00E763CE">
            <w:pPr>
              <w:pStyle w:val="TableParagraph"/>
              <w:snapToGrid w:val="0"/>
              <w:spacing w:line="240" w:lineRule="exact"/>
              <w:rPr>
                <w:del w:id="885" w:author="佐藤　智宏" w:date="2023-06-26T13:29:00Z"/>
                <w:rFonts w:ascii="Times New Roman"/>
                <w:sz w:val="21"/>
                <w:szCs w:val="21"/>
              </w:rPr>
            </w:pPr>
          </w:p>
        </w:tc>
        <w:tc>
          <w:tcPr>
            <w:tcW w:w="1890" w:type="dxa"/>
            <w:tcBorders>
              <w:left w:val="single" w:sz="12" w:space="0" w:color="000000"/>
              <w:bottom w:val="double" w:sz="1" w:space="0" w:color="000000"/>
            </w:tcBorders>
          </w:tcPr>
          <w:p w14:paraId="5E1F2AD3" w14:textId="0804A098" w:rsidR="00E763CE" w:rsidRPr="00E10AAB" w:rsidDel="00083F34" w:rsidRDefault="00E763CE" w:rsidP="00E763CE">
            <w:pPr>
              <w:pStyle w:val="TableParagraph"/>
              <w:snapToGrid w:val="0"/>
              <w:spacing w:line="240" w:lineRule="exact"/>
              <w:rPr>
                <w:del w:id="886" w:author="佐藤　智宏" w:date="2023-06-26T13:29:00Z"/>
                <w:rFonts w:ascii="Times New Roman"/>
                <w:sz w:val="21"/>
                <w:szCs w:val="21"/>
              </w:rPr>
            </w:pPr>
          </w:p>
        </w:tc>
      </w:tr>
      <w:tr w:rsidR="00E763CE" w:rsidRPr="00E10AAB" w:rsidDel="00083F34" w14:paraId="291CFA62" w14:textId="5A3BF22A" w:rsidTr="00E763CE">
        <w:trPr>
          <w:trHeight w:val="452"/>
          <w:del w:id="887" w:author="佐藤　智宏" w:date="2023-06-26T13:29:00Z"/>
        </w:trPr>
        <w:tc>
          <w:tcPr>
            <w:tcW w:w="3285" w:type="dxa"/>
            <w:gridSpan w:val="3"/>
            <w:tcBorders>
              <w:top w:val="double" w:sz="1" w:space="0" w:color="000000"/>
              <w:bottom w:val="double" w:sz="1" w:space="0" w:color="000000"/>
            </w:tcBorders>
            <w:vAlign w:val="center"/>
          </w:tcPr>
          <w:p w14:paraId="54E16ACE" w14:textId="1DFEDAD9" w:rsidR="00E763CE" w:rsidRPr="00E10AAB" w:rsidDel="00083F34" w:rsidRDefault="00330D54" w:rsidP="00E763CE">
            <w:pPr>
              <w:pStyle w:val="TableParagraph"/>
              <w:snapToGrid w:val="0"/>
              <w:spacing w:line="240" w:lineRule="exact"/>
              <w:ind w:leftChars="-1" w:left="-1" w:hanging="1"/>
              <w:jc w:val="center"/>
              <w:rPr>
                <w:del w:id="888" w:author="佐藤　智宏" w:date="2023-06-26T13:29:00Z"/>
                <w:sz w:val="21"/>
                <w:szCs w:val="21"/>
              </w:rPr>
            </w:pPr>
            <w:del w:id="889" w:author="佐藤　智宏" w:date="2023-06-26T13:29:00Z">
              <w:r w:rsidRPr="00330D54" w:rsidDel="00083F34">
                <w:rPr>
                  <w:rFonts w:hint="eastAsia"/>
                  <w:sz w:val="21"/>
                  <w:szCs w:val="21"/>
                </w:rPr>
                <w:delText>経営開始資金</w:delText>
              </w:r>
              <w:r w:rsidR="00E763CE" w:rsidDel="00083F34">
                <w:rPr>
                  <w:rFonts w:hint="eastAsia"/>
                  <w:sz w:val="21"/>
                  <w:szCs w:val="21"/>
                  <w:lang w:eastAsia="ja-JP"/>
                </w:rPr>
                <w:delText>（円）</w:delText>
              </w:r>
            </w:del>
          </w:p>
        </w:tc>
        <w:tc>
          <w:tcPr>
            <w:tcW w:w="1890" w:type="dxa"/>
            <w:tcBorders>
              <w:top w:val="double" w:sz="1" w:space="0" w:color="000000"/>
              <w:bottom w:val="double" w:sz="1" w:space="0" w:color="000000"/>
              <w:right w:val="single" w:sz="12" w:space="0" w:color="000000"/>
            </w:tcBorders>
          </w:tcPr>
          <w:p w14:paraId="66CB3547" w14:textId="551E8608" w:rsidR="00E763CE" w:rsidRPr="00E10AAB" w:rsidDel="00083F34" w:rsidRDefault="00E763CE" w:rsidP="00E763CE">
            <w:pPr>
              <w:pStyle w:val="TableParagraph"/>
              <w:snapToGrid w:val="0"/>
              <w:spacing w:line="240" w:lineRule="exact"/>
              <w:rPr>
                <w:del w:id="890" w:author="佐藤　智宏" w:date="2023-06-26T13:29:00Z"/>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0F08BA86" w:rsidR="00E763CE" w:rsidRPr="00E10AAB" w:rsidDel="00083F34" w:rsidRDefault="00E763CE" w:rsidP="00E763CE">
            <w:pPr>
              <w:pStyle w:val="TableParagraph"/>
              <w:snapToGrid w:val="0"/>
              <w:spacing w:line="240" w:lineRule="exact"/>
              <w:rPr>
                <w:del w:id="891" w:author="佐藤　智宏" w:date="2023-06-26T13:29:00Z"/>
                <w:rFonts w:ascii="Times New Roman"/>
                <w:sz w:val="21"/>
                <w:szCs w:val="21"/>
              </w:rPr>
            </w:pPr>
          </w:p>
        </w:tc>
        <w:tc>
          <w:tcPr>
            <w:tcW w:w="1890" w:type="dxa"/>
            <w:tcBorders>
              <w:top w:val="double" w:sz="1" w:space="0" w:color="000000"/>
              <w:left w:val="single" w:sz="12" w:space="0" w:color="000000"/>
              <w:bottom w:val="double" w:sz="1" w:space="0" w:color="000000"/>
            </w:tcBorders>
          </w:tcPr>
          <w:p w14:paraId="39FC8F94" w14:textId="5CE86372" w:rsidR="00E763CE" w:rsidRPr="00E10AAB" w:rsidDel="00083F34" w:rsidRDefault="00E763CE" w:rsidP="00E763CE">
            <w:pPr>
              <w:pStyle w:val="TableParagraph"/>
              <w:snapToGrid w:val="0"/>
              <w:spacing w:line="240" w:lineRule="exact"/>
              <w:rPr>
                <w:del w:id="892" w:author="佐藤　智宏" w:date="2023-06-26T13:29:00Z"/>
                <w:rFonts w:ascii="Times New Roman"/>
                <w:sz w:val="21"/>
                <w:szCs w:val="21"/>
              </w:rPr>
            </w:pPr>
          </w:p>
        </w:tc>
      </w:tr>
      <w:tr w:rsidR="00E763CE" w:rsidRPr="00E10AAB" w:rsidDel="00083F34" w14:paraId="0C6101C9" w14:textId="3C5576A1" w:rsidTr="00E763CE">
        <w:trPr>
          <w:trHeight w:val="574"/>
          <w:del w:id="893" w:author="佐藤　智宏" w:date="2023-06-26T13:29:00Z"/>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2B0170A" w:rsidR="00E763CE" w:rsidRPr="00E10AAB" w:rsidDel="00083F34" w:rsidRDefault="00E763CE" w:rsidP="009954E1">
            <w:pPr>
              <w:pStyle w:val="TableParagraph"/>
              <w:snapToGrid w:val="0"/>
              <w:spacing w:line="240" w:lineRule="exact"/>
              <w:ind w:firstLineChars="72" w:firstLine="151"/>
              <w:jc w:val="center"/>
              <w:rPr>
                <w:del w:id="894" w:author="佐藤　智宏" w:date="2023-06-26T13:29:00Z"/>
                <w:sz w:val="21"/>
                <w:szCs w:val="21"/>
                <w:lang w:eastAsia="ja-JP"/>
              </w:rPr>
            </w:pPr>
            <w:del w:id="895" w:author="佐藤　智宏" w:date="2023-06-26T13:29:00Z">
              <w:r w:rsidRPr="00E10AAB" w:rsidDel="00083F34">
                <w:rPr>
                  <w:sz w:val="21"/>
                  <w:szCs w:val="21"/>
                  <w:lang w:eastAsia="ja-JP"/>
                </w:rPr>
                <w:delText>収入計</w:delText>
              </w:r>
              <w:r w:rsidR="009954E1" w:rsidDel="00083F34">
                <w:rPr>
                  <w:rFonts w:hint="eastAsia"/>
                  <w:sz w:val="21"/>
                  <w:szCs w:val="21"/>
                  <w:lang w:eastAsia="ja-JP"/>
                </w:rPr>
                <w:delText>（円）</w:delText>
              </w:r>
              <w:r w:rsidDel="00083F34">
                <w:rPr>
                  <w:rFonts w:hint="eastAsia"/>
                  <w:sz w:val="21"/>
                  <w:szCs w:val="21"/>
                  <w:lang w:eastAsia="ja-JP"/>
                </w:rPr>
                <w:delText xml:space="preserve"> </w:delText>
              </w:r>
              <w:r w:rsidRPr="00E10AAB" w:rsidDel="00083F34">
                <w:rPr>
                  <w:sz w:val="21"/>
                  <w:szCs w:val="21"/>
                  <w:lang w:eastAsia="ja-JP"/>
                </w:rPr>
                <w:delText>①（資金を除く）</w:delText>
              </w:r>
            </w:del>
          </w:p>
        </w:tc>
        <w:tc>
          <w:tcPr>
            <w:tcW w:w="1890" w:type="dxa"/>
            <w:tcBorders>
              <w:top w:val="double" w:sz="1" w:space="0" w:color="000000"/>
              <w:left w:val="double" w:sz="1" w:space="0" w:color="000000"/>
              <w:bottom w:val="double" w:sz="1" w:space="0" w:color="000000"/>
              <w:right w:val="single" w:sz="12" w:space="0" w:color="000000"/>
            </w:tcBorders>
          </w:tcPr>
          <w:p w14:paraId="386B81E7" w14:textId="6870D6B6" w:rsidR="00E763CE" w:rsidRPr="00E10AAB" w:rsidDel="00083F34" w:rsidRDefault="00E763CE" w:rsidP="00E763CE">
            <w:pPr>
              <w:pStyle w:val="TableParagraph"/>
              <w:snapToGrid w:val="0"/>
              <w:spacing w:line="240" w:lineRule="exact"/>
              <w:rPr>
                <w:del w:id="896" w:author="佐藤　智宏" w:date="2023-06-26T13:29:00Z"/>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4BE9FC87" w:rsidR="00E763CE" w:rsidRPr="00E10AAB" w:rsidDel="00083F34" w:rsidRDefault="00E763CE" w:rsidP="00E763CE">
            <w:pPr>
              <w:pStyle w:val="TableParagraph"/>
              <w:snapToGrid w:val="0"/>
              <w:spacing w:line="240" w:lineRule="exact"/>
              <w:rPr>
                <w:del w:id="897" w:author="佐藤　智宏" w:date="2023-06-26T13:29:00Z"/>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6A899CE9" w:rsidR="00E763CE" w:rsidRPr="00E10AAB" w:rsidDel="00083F34" w:rsidRDefault="00E763CE" w:rsidP="00E763CE">
            <w:pPr>
              <w:pStyle w:val="TableParagraph"/>
              <w:snapToGrid w:val="0"/>
              <w:spacing w:line="240" w:lineRule="exact"/>
              <w:rPr>
                <w:del w:id="898" w:author="佐藤　智宏" w:date="2023-06-26T13:29:00Z"/>
                <w:rFonts w:ascii="Times New Roman"/>
                <w:sz w:val="21"/>
                <w:szCs w:val="21"/>
                <w:lang w:eastAsia="ja-JP"/>
              </w:rPr>
            </w:pPr>
          </w:p>
        </w:tc>
      </w:tr>
      <w:tr w:rsidR="00E763CE" w:rsidRPr="00E10AAB" w:rsidDel="00083F34" w14:paraId="77BFAC0F" w14:textId="3A27E605" w:rsidTr="00E763CE">
        <w:trPr>
          <w:trHeight w:val="574"/>
          <w:del w:id="899" w:author="佐藤　智宏" w:date="2023-06-26T13:29:00Z"/>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181F55E0" w:rsidR="00E763CE" w:rsidRPr="00E10AAB" w:rsidDel="00083F34" w:rsidRDefault="00E763CE" w:rsidP="009954E1">
            <w:pPr>
              <w:pStyle w:val="TableParagraph"/>
              <w:snapToGrid w:val="0"/>
              <w:spacing w:line="240" w:lineRule="exact"/>
              <w:ind w:firstLineChars="72" w:firstLine="151"/>
              <w:jc w:val="center"/>
              <w:rPr>
                <w:del w:id="900" w:author="佐藤　智宏" w:date="2023-06-26T13:29:00Z"/>
                <w:sz w:val="21"/>
                <w:szCs w:val="21"/>
                <w:lang w:eastAsia="ja-JP"/>
              </w:rPr>
            </w:pPr>
            <w:del w:id="901" w:author="佐藤　智宏" w:date="2023-06-26T13:29:00Z">
              <w:r w:rsidDel="00083F34">
                <w:rPr>
                  <w:rFonts w:hint="eastAsia"/>
                  <w:sz w:val="21"/>
                  <w:szCs w:val="21"/>
                  <w:lang w:eastAsia="ja-JP"/>
                </w:rPr>
                <w:delText>収入計</w:delText>
              </w:r>
              <w:r w:rsidR="009954E1" w:rsidDel="00083F34">
                <w:rPr>
                  <w:rFonts w:hint="eastAsia"/>
                  <w:sz w:val="21"/>
                  <w:szCs w:val="21"/>
                  <w:lang w:eastAsia="ja-JP"/>
                </w:rPr>
                <w:delText>（円）</w:delText>
              </w:r>
              <w:r w:rsidDel="00083F34">
                <w:rPr>
                  <w:rFonts w:hint="eastAsia"/>
                  <w:sz w:val="21"/>
                  <w:szCs w:val="21"/>
                  <w:lang w:eastAsia="ja-JP"/>
                </w:rPr>
                <w:delText xml:space="preserve"> ②（資金を含む）</w:delText>
              </w:r>
            </w:del>
          </w:p>
        </w:tc>
        <w:tc>
          <w:tcPr>
            <w:tcW w:w="1890" w:type="dxa"/>
            <w:tcBorders>
              <w:top w:val="double" w:sz="1" w:space="0" w:color="000000"/>
              <w:left w:val="double" w:sz="1" w:space="0" w:color="000000"/>
              <w:bottom w:val="double" w:sz="1" w:space="0" w:color="000000"/>
              <w:right w:val="single" w:sz="12" w:space="0" w:color="000000"/>
            </w:tcBorders>
          </w:tcPr>
          <w:p w14:paraId="7CE3ED09" w14:textId="052E24CE" w:rsidR="00E763CE" w:rsidRPr="00E10AAB" w:rsidDel="00083F34" w:rsidRDefault="00E763CE" w:rsidP="00E763CE">
            <w:pPr>
              <w:pStyle w:val="TableParagraph"/>
              <w:snapToGrid w:val="0"/>
              <w:spacing w:line="240" w:lineRule="exact"/>
              <w:rPr>
                <w:del w:id="902" w:author="佐藤　智宏" w:date="2023-06-26T13:29:00Z"/>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5646AFAD" w:rsidR="00E763CE" w:rsidRPr="00E10AAB" w:rsidDel="00083F34" w:rsidRDefault="00E763CE" w:rsidP="00E763CE">
            <w:pPr>
              <w:pStyle w:val="TableParagraph"/>
              <w:snapToGrid w:val="0"/>
              <w:spacing w:line="240" w:lineRule="exact"/>
              <w:rPr>
                <w:del w:id="903" w:author="佐藤　智宏" w:date="2023-06-26T13:29:00Z"/>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0CE6C91" w:rsidR="00E763CE" w:rsidRPr="00E10AAB" w:rsidDel="00083F34" w:rsidRDefault="00E763CE" w:rsidP="00E763CE">
            <w:pPr>
              <w:pStyle w:val="TableParagraph"/>
              <w:snapToGrid w:val="0"/>
              <w:spacing w:line="240" w:lineRule="exact"/>
              <w:rPr>
                <w:del w:id="904" w:author="佐藤　智宏" w:date="2023-06-26T13:29:00Z"/>
                <w:rFonts w:ascii="Times New Roman"/>
                <w:sz w:val="21"/>
                <w:szCs w:val="21"/>
                <w:lang w:eastAsia="ja-JP"/>
              </w:rPr>
            </w:pPr>
          </w:p>
        </w:tc>
      </w:tr>
    </w:tbl>
    <w:p w14:paraId="008E30FF" w14:textId="27B024A9" w:rsidR="00E763CE" w:rsidDel="00083F34" w:rsidRDefault="00E763CE" w:rsidP="00E763CE">
      <w:pPr>
        <w:pStyle w:val="a3"/>
        <w:rPr>
          <w:del w:id="905" w:author="佐藤　智宏" w:date="2023-06-26T13:29:00Z"/>
          <w:sz w:val="20"/>
          <w:lang w:eastAsia="ja-JP"/>
        </w:rPr>
      </w:pPr>
    </w:p>
    <w:tbl>
      <w:tblPr>
        <w:tblStyle w:val="TableNormal"/>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2807"/>
        <w:gridCol w:w="1984"/>
        <w:gridCol w:w="1843"/>
        <w:gridCol w:w="1843"/>
      </w:tblGrid>
      <w:tr w:rsidR="00E763CE" w:rsidRPr="00E10AAB" w:rsidDel="00083F34" w14:paraId="76D3A048" w14:textId="6B805C2B" w:rsidTr="00330D54">
        <w:trPr>
          <w:trHeight w:val="522"/>
          <w:del w:id="906" w:author="佐藤　智宏" w:date="2023-06-26T13:29:00Z"/>
        </w:trPr>
        <w:tc>
          <w:tcPr>
            <w:tcW w:w="3285" w:type="dxa"/>
            <w:gridSpan w:val="2"/>
          </w:tcPr>
          <w:p w14:paraId="69FA6A38" w14:textId="792D4143" w:rsidR="00E763CE" w:rsidRPr="00E10AAB" w:rsidDel="00083F34" w:rsidRDefault="00D174E4" w:rsidP="00E763CE">
            <w:pPr>
              <w:pStyle w:val="TableParagraph"/>
              <w:snapToGrid w:val="0"/>
              <w:ind w:left="-1" w:right="-60"/>
              <w:rPr>
                <w:del w:id="907" w:author="佐藤　智宏" w:date="2023-06-26T13:29:00Z"/>
                <w:sz w:val="21"/>
                <w:szCs w:val="21"/>
              </w:rPr>
            </w:pPr>
            <w:del w:id="908" w:author="佐藤　智宏" w:date="2023-06-26T13:29:00Z">
              <w:r w:rsidDel="00083F34">
                <w:rPr>
                  <w:noProof/>
                  <w:sz w:val="21"/>
                  <w:szCs w:val="21"/>
                  <w:lang w:eastAsia="ja-JP"/>
                </w:rPr>
                <mc:AlternateContent>
                  <mc:Choice Requires="wpg">
                    <w:drawing>
                      <wp:inline distT="0" distB="0" distL="0" distR="0" wp14:anchorId="064765C0" wp14:editId="60964898">
                        <wp:extent cx="2313940" cy="330835"/>
                        <wp:effectExtent l="1905" t="6985" r="8255" b="5080"/>
                        <wp:docPr id="34"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4AEF23D" id="Group 802"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">
                        <v:line id="Line 803"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del>
          </w:p>
        </w:tc>
        <w:tc>
          <w:tcPr>
            <w:tcW w:w="1984" w:type="dxa"/>
            <w:tcBorders>
              <w:right w:val="single" w:sz="12" w:space="0" w:color="000000"/>
            </w:tcBorders>
            <w:vAlign w:val="center"/>
          </w:tcPr>
          <w:p w14:paraId="46C9E067" w14:textId="5D44FE5E" w:rsidR="00E763CE" w:rsidRPr="00E10AAB" w:rsidDel="00083F34" w:rsidRDefault="00E763CE" w:rsidP="00E763CE">
            <w:pPr>
              <w:pStyle w:val="TableParagraph"/>
              <w:tabs>
                <w:tab w:val="left" w:pos="489"/>
              </w:tabs>
              <w:snapToGrid w:val="0"/>
              <w:ind w:left="9"/>
              <w:jc w:val="center"/>
              <w:rPr>
                <w:del w:id="909" w:author="佐藤　智宏" w:date="2023-06-26T13:29:00Z"/>
                <w:sz w:val="21"/>
                <w:szCs w:val="21"/>
                <w:lang w:eastAsia="ja-JP"/>
              </w:rPr>
            </w:pPr>
            <w:del w:id="910" w:author="佐藤　智宏" w:date="2023-06-26T13:29:00Z">
              <w:r w:rsidRPr="00E10AAB" w:rsidDel="00083F34">
                <w:rPr>
                  <w:sz w:val="21"/>
                  <w:szCs w:val="21"/>
                </w:rPr>
                <w:delText>計画</w:delText>
              </w:r>
              <w:r w:rsidRPr="00E10AAB" w:rsidDel="00083F34">
                <w:rPr>
                  <w:rFonts w:hint="eastAsia"/>
                  <w:sz w:val="21"/>
                  <w:szCs w:val="21"/>
                  <w:lang w:eastAsia="ja-JP"/>
                </w:rPr>
                <w:delText>※</w:delText>
              </w:r>
            </w:del>
          </w:p>
          <w:p w14:paraId="672DCDF9" w14:textId="704069FF" w:rsidR="00E763CE" w:rsidRPr="00E10AAB" w:rsidDel="00083F34" w:rsidRDefault="000327AD" w:rsidP="00E763CE">
            <w:pPr>
              <w:pStyle w:val="TableParagraph"/>
              <w:tabs>
                <w:tab w:val="left" w:pos="489"/>
              </w:tabs>
              <w:snapToGrid w:val="0"/>
              <w:ind w:left="9"/>
              <w:jc w:val="center"/>
              <w:rPr>
                <w:del w:id="911" w:author="佐藤　智宏" w:date="2023-06-26T13:29:00Z"/>
                <w:sz w:val="21"/>
                <w:szCs w:val="21"/>
              </w:rPr>
            </w:pPr>
            <w:del w:id="912" w:author="佐藤　智宏" w:date="2023-06-26T13:29:00Z">
              <w:r w:rsidDel="00083F34">
                <w:rPr>
                  <w:rFonts w:hint="eastAsia"/>
                  <w:sz w:val="21"/>
                  <w:szCs w:val="21"/>
                  <w:lang w:eastAsia="ja-JP"/>
                </w:rPr>
                <w:delText>事業実施</w:delText>
              </w:r>
              <w:r w:rsidR="00E763CE" w:rsidRPr="00E10AAB" w:rsidDel="00083F34">
                <w:rPr>
                  <w:rFonts w:hint="eastAsia"/>
                  <w:sz w:val="21"/>
                  <w:szCs w:val="21"/>
                  <w:lang w:eastAsia="ja-JP"/>
                </w:rPr>
                <w:delText>◯年</w:delText>
              </w:r>
              <w:r w:rsidDel="00083F34">
                <w:rPr>
                  <w:rFonts w:hint="eastAsia"/>
                  <w:sz w:val="21"/>
                  <w:szCs w:val="21"/>
                  <w:lang w:eastAsia="ja-JP"/>
                </w:rPr>
                <w:delText>(度)</w:delText>
              </w:r>
              <w:r w:rsidR="00E763CE" w:rsidRPr="00E10AAB" w:rsidDel="00083F34">
                <w:rPr>
                  <w:rFonts w:hint="eastAsia"/>
                  <w:sz w:val="21"/>
                  <w:szCs w:val="21"/>
                  <w:lang w:eastAsia="ja-JP"/>
                </w:rPr>
                <w:delText>目</w:delText>
              </w:r>
            </w:del>
          </w:p>
          <w:p w14:paraId="6343B4FA" w14:textId="1E3C34EC" w:rsidR="00E763CE" w:rsidRPr="00E10AAB" w:rsidDel="00083F34" w:rsidRDefault="00E763CE" w:rsidP="00E763CE">
            <w:pPr>
              <w:pStyle w:val="TableParagraph"/>
              <w:snapToGrid w:val="0"/>
              <w:ind w:left="9"/>
              <w:jc w:val="center"/>
              <w:rPr>
                <w:del w:id="913" w:author="佐藤　智宏" w:date="2023-06-26T13:29:00Z"/>
                <w:sz w:val="21"/>
                <w:szCs w:val="21"/>
              </w:rPr>
            </w:pPr>
            <w:del w:id="914" w:author="佐藤　智宏" w:date="2023-06-26T13:29:00Z">
              <w:r w:rsidRPr="00E10AAB" w:rsidDel="00083F34">
                <w:rPr>
                  <w:sz w:val="21"/>
                  <w:szCs w:val="21"/>
                </w:rPr>
                <w:delText>a</w:delText>
              </w:r>
            </w:del>
          </w:p>
        </w:tc>
        <w:tc>
          <w:tcPr>
            <w:tcW w:w="1843" w:type="dxa"/>
            <w:tcBorders>
              <w:top w:val="single" w:sz="12" w:space="0" w:color="000000"/>
              <w:left w:val="single" w:sz="12" w:space="0" w:color="000000"/>
              <w:right w:val="single" w:sz="12" w:space="0" w:color="000000"/>
            </w:tcBorders>
            <w:vAlign w:val="center"/>
          </w:tcPr>
          <w:p w14:paraId="3782CDC3" w14:textId="19DC68BD" w:rsidR="00E763CE" w:rsidRPr="00E10AAB" w:rsidDel="00083F34" w:rsidRDefault="00E763CE" w:rsidP="00E763CE">
            <w:pPr>
              <w:pStyle w:val="TableParagraph"/>
              <w:tabs>
                <w:tab w:val="left" w:pos="979"/>
              </w:tabs>
              <w:snapToGrid w:val="0"/>
              <w:ind w:right="124"/>
              <w:jc w:val="center"/>
              <w:rPr>
                <w:del w:id="915" w:author="佐藤　智宏" w:date="2023-06-26T13:29:00Z"/>
                <w:sz w:val="21"/>
                <w:szCs w:val="21"/>
              </w:rPr>
            </w:pPr>
            <w:del w:id="916" w:author="佐藤　智宏" w:date="2023-06-26T13:29:00Z">
              <w:r w:rsidRPr="00E10AAB" w:rsidDel="00083F34">
                <w:rPr>
                  <w:sz w:val="21"/>
                  <w:szCs w:val="21"/>
                </w:rPr>
                <w:delText>実績</w:delText>
              </w:r>
            </w:del>
          </w:p>
          <w:p w14:paraId="301C7DBE" w14:textId="32B7F817" w:rsidR="00E763CE" w:rsidRPr="00E10AAB" w:rsidDel="00083F34" w:rsidRDefault="00E763CE" w:rsidP="00E763CE">
            <w:pPr>
              <w:pStyle w:val="TableParagraph"/>
              <w:tabs>
                <w:tab w:val="left" w:pos="979"/>
              </w:tabs>
              <w:snapToGrid w:val="0"/>
              <w:ind w:leftChars="-6" w:right="124" w:hangingChars="6" w:hanging="13"/>
              <w:jc w:val="center"/>
              <w:rPr>
                <w:del w:id="917" w:author="佐藤　智宏" w:date="2023-06-26T13:29:00Z"/>
                <w:sz w:val="21"/>
                <w:szCs w:val="21"/>
              </w:rPr>
            </w:pPr>
            <w:del w:id="918" w:author="佐藤　智宏" w:date="2023-06-26T13:29:00Z">
              <w:r w:rsidRPr="00E10AAB" w:rsidDel="00083F34">
                <w:rPr>
                  <w:sz w:val="21"/>
                  <w:szCs w:val="21"/>
                </w:rPr>
                <w:delText>ｂ</w:delText>
              </w:r>
            </w:del>
          </w:p>
        </w:tc>
        <w:tc>
          <w:tcPr>
            <w:tcW w:w="1843" w:type="dxa"/>
            <w:tcBorders>
              <w:left w:val="single" w:sz="12" w:space="0" w:color="000000"/>
            </w:tcBorders>
            <w:vAlign w:val="center"/>
          </w:tcPr>
          <w:p w14:paraId="5010BBF0" w14:textId="051FC2E1" w:rsidR="00E763CE" w:rsidRPr="00E10AAB" w:rsidDel="00083F34" w:rsidRDefault="00E763CE" w:rsidP="00E763CE">
            <w:pPr>
              <w:pStyle w:val="TableParagraph"/>
              <w:snapToGrid w:val="0"/>
              <w:ind w:right="141" w:hanging="6"/>
              <w:jc w:val="center"/>
              <w:rPr>
                <w:del w:id="919" w:author="佐藤　智宏" w:date="2023-06-26T13:29:00Z"/>
                <w:sz w:val="21"/>
                <w:szCs w:val="21"/>
              </w:rPr>
            </w:pPr>
            <w:del w:id="920" w:author="佐藤　智宏" w:date="2023-06-26T13:29:00Z">
              <w:r w:rsidRPr="00E10AAB" w:rsidDel="00083F34">
                <w:rPr>
                  <w:sz w:val="21"/>
                  <w:szCs w:val="21"/>
                </w:rPr>
                <w:delText>実績／計画</w:delText>
              </w:r>
            </w:del>
          </w:p>
          <w:p w14:paraId="2D06BED4" w14:textId="2D1075B5" w:rsidR="00E763CE" w:rsidRPr="00E10AAB" w:rsidDel="00083F34" w:rsidRDefault="00E763CE" w:rsidP="00E763CE">
            <w:pPr>
              <w:pStyle w:val="TableParagraph"/>
              <w:snapToGrid w:val="0"/>
              <w:ind w:leftChars="-1" w:left="-1" w:hanging="1"/>
              <w:jc w:val="center"/>
              <w:rPr>
                <w:del w:id="921" w:author="佐藤　智宏" w:date="2023-06-26T13:29:00Z"/>
                <w:sz w:val="21"/>
                <w:szCs w:val="21"/>
              </w:rPr>
            </w:pPr>
            <w:del w:id="922" w:author="佐藤　智宏" w:date="2023-06-26T13:29:00Z">
              <w:r w:rsidRPr="00E10AAB" w:rsidDel="00083F34">
                <w:rPr>
                  <w:sz w:val="21"/>
                  <w:szCs w:val="21"/>
                </w:rPr>
                <w:delText>ｂ ／ ａ</w:delText>
              </w:r>
            </w:del>
          </w:p>
        </w:tc>
      </w:tr>
      <w:tr w:rsidR="00E763CE" w:rsidRPr="00E10AAB" w:rsidDel="00083F34" w14:paraId="18E61F95" w14:textId="249627E1" w:rsidTr="00330D54">
        <w:trPr>
          <w:trHeight w:val="345"/>
          <w:del w:id="923" w:author="佐藤　智宏" w:date="2023-06-26T13:29:00Z"/>
        </w:trPr>
        <w:tc>
          <w:tcPr>
            <w:tcW w:w="478" w:type="dxa"/>
            <w:vMerge w:val="restart"/>
            <w:tcBorders>
              <w:bottom w:val="double" w:sz="1" w:space="0" w:color="000000"/>
            </w:tcBorders>
            <w:textDirection w:val="tbRlV"/>
            <w:vAlign w:val="center"/>
          </w:tcPr>
          <w:p w14:paraId="2FB8DF1F" w14:textId="3FB72E3F" w:rsidR="00E763CE" w:rsidRPr="00E10AAB" w:rsidDel="00083F34" w:rsidRDefault="00E763CE" w:rsidP="00E763CE">
            <w:pPr>
              <w:pStyle w:val="TableParagraph"/>
              <w:tabs>
                <w:tab w:val="left" w:pos="2198"/>
              </w:tabs>
              <w:snapToGrid w:val="0"/>
              <w:jc w:val="center"/>
              <w:rPr>
                <w:del w:id="924" w:author="佐藤　智宏" w:date="2023-06-26T13:29:00Z"/>
                <w:sz w:val="21"/>
                <w:szCs w:val="21"/>
              </w:rPr>
            </w:pPr>
            <w:del w:id="925" w:author="佐藤　智宏" w:date="2023-06-26T13:29:00Z">
              <w:r w:rsidRPr="00E10AAB" w:rsidDel="00083F34">
                <w:rPr>
                  <w:sz w:val="21"/>
                  <w:szCs w:val="21"/>
                </w:rPr>
                <w:delText>農業経営費</w:delText>
              </w:r>
              <w:r w:rsidR="009954E1" w:rsidDel="00083F34">
                <w:rPr>
                  <w:rFonts w:hint="eastAsia"/>
                  <w:sz w:val="21"/>
                  <w:szCs w:val="21"/>
                  <w:lang w:eastAsia="ja-JP"/>
                </w:rPr>
                <w:delText>（円）</w:delText>
              </w:r>
            </w:del>
          </w:p>
        </w:tc>
        <w:tc>
          <w:tcPr>
            <w:tcW w:w="2807" w:type="dxa"/>
            <w:vAlign w:val="center"/>
          </w:tcPr>
          <w:p w14:paraId="62547091" w14:textId="5676F7B5" w:rsidR="00E763CE" w:rsidRPr="00E10AAB" w:rsidDel="00083F34" w:rsidRDefault="00E763CE" w:rsidP="00E763CE">
            <w:pPr>
              <w:pStyle w:val="TableParagraph"/>
              <w:snapToGrid w:val="0"/>
              <w:ind w:left="318"/>
              <w:jc w:val="both"/>
              <w:rPr>
                <w:del w:id="926" w:author="佐藤　智宏" w:date="2023-06-26T13:29:00Z"/>
                <w:sz w:val="21"/>
                <w:szCs w:val="21"/>
              </w:rPr>
            </w:pPr>
            <w:del w:id="927" w:author="佐藤　智宏" w:date="2023-06-26T13:29:00Z">
              <w:r w:rsidRPr="00E10AAB" w:rsidDel="00083F34">
                <w:rPr>
                  <w:sz w:val="21"/>
                  <w:szCs w:val="21"/>
                </w:rPr>
                <w:delText>原材料費</w:delText>
              </w:r>
            </w:del>
          </w:p>
        </w:tc>
        <w:tc>
          <w:tcPr>
            <w:tcW w:w="1984" w:type="dxa"/>
            <w:tcBorders>
              <w:right w:val="single" w:sz="12" w:space="0" w:color="000000"/>
            </w:tcBorders>
          </w:tcPr>
          <w:p w14:paraId="5C6F4F61" w14:textId="2D09C262" w:rsidR="00E763CE" w:rsidRPr="00E10AAB" w:rsidDel="00083F34" w:rsidRDefault="00E763CE" w:rsidP="00E763CE">
            <w:pPr>
              <w:pStyle w:val="TableParagraph"/>
              <w:snapToGrid w:val="0"/>
              <w:rPr>
                <w:del w:id="928" w:author="佐藤　智宏" w:date="2023-06-26T13:29:00Z"/>
                <w:rFonts w:ascii="Times New Roman"/>
                <w:sz w:val="21"/>
                <w:szCs w:val="21"/>
              </w:rPr>
            </w:pPr>
          </w:p>
        </w:tc>
        <w:tc>
          <w:tcPr>
            <w:tcW w:w="1843" w:type="dxa"/>
            <w:tcBorders>
              <w:left w:val="single" w:sz="12" w:space="0" w:color="000000"/>
              <w:right w:val="single" w:sz="12" w:space="0" w:color="000000"/>
            </w:tcBorders>
          </w:tcPr>
          <w:p w14:paraId="35451AE0" w14:textId="6A72E518" w:rsidR="00E763CE" w:rsidRPr="00E10AAB" w:rsidDel="00083F34" w:rsidRDefault="00E763CE" w:rsidP="00E763CE">
            <w:pPr>
              <w:pStyle w:val="TableParagraph"/>
              <w:snapToGrid w:val="0"/>
              <w:rPr>
                <w:del w:id="929" w:author="佐藤　智宏" w:date="2023-06-26T13:29:00Z"/>
                <w:rFonts w:ascii="Times New Roman"/>
                <w:sz w:val="21"/>
                <w:szCs w:val="21"/>
              </w:rPr>
            </w:pPr>
          </w:p>
        </w:tc>
        <w:tc>
          <w:tcPr>
            <w:tcW w:w="1843" w:type="dxa"/>
            <w:tcBorders>
              <w:left w:val="single" w:sz="12" w:space="0" w:color="000000"/>
            </w:tcBorders>
          </w:tcPr>
          <w:p w14:paraId="3724C6A9" w14:textId="54CBAC19" w:rsidR="00E763CE" w:rsidRPr="00E10AAB" w:rsidDel="00083F34" w:rsidRDefault="00E763CE" w:rsidP="00E763CE">
            <w:pPr>
              <w:pStyle w:val="TableParagraph"/>
              <w:snapToGrid w:val="0"/>
              <w:rPr>
                <w:del w:id="930" w:author="佐藤　智宏" w:date="2023-06-26T13:29:00Z"/>
                <w:rFonts w:ascii="Times New Roman"/>
                <w:sz w:val="21"/>
                <w:szCs w:val="21"/>
              </w:rPr>
            </w:pPr>
          </w:p>
        </w:tc>
      </w:tr>
      <w:tr w:rsidR="00E763CE" w:rsidRPr="00E10AAB" w:rsidDel="00083F34" w14:paraId="694BFA10" w14:textId="1B329E50" w:rsidTr="00330D54">
        <w:trPr>
          <w:trHeight w:val="345"/>
          <w:del w:id="931" w:author="佐藤　智宏" w:date="2023-06-26T13:29:00Z"/>
        </w:trPr>
        <w:tc>
          <w:tcPr>
            <w:tcW w:w="478" w:type="dxa"/>
            <w:vMerge/>
            <w:tcBorders>
              <w:top w:val="nil"/>
              <w:bottom w:val="double" w:sz="1" w:space="0" w:color="000000"/>
            </w:tcBorders>
            <w:textDirection w:val="tbRl"/>
          </w:tcPr>
          <w:p w14:paraId="4F5656F8" w14:textId="2F84B2B0" w:rsidR="00E763CE" w:rsidRPr="00E10AAB" w:rsidDel="00083F34" w:rsidRDefault="00E763CE" w:rsidP="00E763CE">
            <w:pPr>
              <w:snapToGrid w:val="0"/>
              <w:rPr>
                <w:del w:id="932" w:author="佐藤　智宏" w:date="2023-06-26T13:29:00Z"/>
                <w:sz w:val="21"/>
                <w:szCs w:val="21"/>
              </w:rPr>
            </w:pPr>
          </w:p>
        </w:tc>
        <w:tc>
          <w:tcPr>
            <w:tcW w:w="2807" w:type="dxa"/>
            <w:vAlign w:val="center"/>
          </w:tcPr>
          <w:p w14:paraId="3E5338A4" w14:textId="5E634782" w:rsidR="00E763CE" w:rsidRPr="00E10AAB" w:rsidDel="00083F34" w:rsidRDefault="00E763CE" w:rsidP="00E763CE">
            <w:pPr>
              <w:pStyle w:val="TableParagraph"/>
              <w:snapToGrid w:val="0"/>
              <w:ind w:left="318"/>
              <w:jc w:val="both"/>
              <w:rPr>
                <w:del w:id="933" w:author="佐藤　智宏" w:date="2023-06-26T13:29:00Z"/>
                <w:sz w:val="21"/>
                <w:szCs w:val="21"/>
              </w:rPr>
            </w:pPr>
            <w:del w:id="934" w:author="佐藤　智宏" w:date="2023-06-26T13:29:00Z">
              <w:r w:rsidRPr="00E10AAB" w:rsidDel="00083F34">
                <w:rPr>
                  <w:sz w:val="21"/>
                  <w:szCs w:val="21"/>
                </w:rPr>
                <w:delText>減価償却費</w:delText>
              </w:r>
            </w:del>
          </w:p>
        </w:tc>
        <w:tc>
          <w:tcPr>
            <w:tcW w:w="1984" w:type="dxa"/>
            <w:tcBorders>
              <w:right w:val="single" w:sz="12" w:space="0" w:color="000000"/>
            </w:tcBorders>
          </w:tcPr>
          <w:p w14:paraId="19B0CF89" w14:textId="21BB2FBA" w:rsidR="00E763CE" w:rsidRPr="00E10AAB" w:rsidDel="00083F34" w:rsidRDefault="00E763CE" w:rsidP="00E763CE">
            <w:pPr>
              <w:pStyle w:val="TableParagraph"/>
              <w:snapToGrid w:val="0"/>
              <w:rPr>
                <w:del w:id="935" w:author="佐藤　智宏" w:date="2023-06-26T13:29:00Z"/>
                <w:rFonts w:ascii="Times New Roman"/>
                <w:sz w:val="21"/>
                <w:szCs w:val="21"/>
              </w:rPr>
            </w:pPr>
          </w:p>
        </w:tc>
        <w:tc>
          <w:tcPr>
            <w:tcW w:w="1843" w:type="dxa"/>
            <w:tcBorders>
              <w:left w:val="single" w:sz="12" w:space="0" w:color="000000"/>
              <w:right w:val="single" w:sz="12" w:space="0" w:color="000000"/>
            </w:tcBorders>
          </w:tcPr>
          <w:p w14:paraId="2F167A16" w14:textId="2522C2D2" w:rsidR="00E763CE" w:rsidRPr="00E10AAB" w:rsidDel="00083F34" w:rsidRDefault="00E763CE" w:rsidP="00E763CE">
            <w:pPr>
              <w:pStyle w:val="TableParagraph"/>
              <w:snapToGrid w:val="0"/>
              <w:rPr>
                <w:del w:id="936" w:author="佐藤　智宏" w:date="2023-06-26T13:29:00Z"/>
                <w:rFonts w:ascii="Times New Roman"/>
                <w:sz w:val="21"/>
                <w:szCs w:val="21"/>
              </w:rPr>
            </w:pPr>
          </w:p>
        </w:tc>
        <w:tc>
          <w:tcPr>
            <w:tcW w:w="1843" w:type="dxa"/>
            <w:tcBorders>
              <w:left w:val="single" w:sz="12" w:space="0" w:color="000000"/>
            </w:tcBorders>
          </w:tcPr>
          <w:p w14:paraId="0C566421" w14:textId="4198BA5F" w:rsidR="00E763CE" w:rsidRPr="00E10AAB" w:rsidDel="00083F34" w:rsidRDefault="00E763CE" w:rsidP="00E763CE">
            <w:pPr>
              <w:pStyle w:val="TableParagraph"/>
              <w:snapToGrid w:val="0"/>
              <w:rPr>
                <w:del w:id="937" w:author="佐藤　智宏" w:date="2023-06-26T13:29:00Z"/>
                <w:rFonts w:ascii="Times New Roman"/>
                <w:sz w:val="21"/>
                <w:szCs w:val="21"/>
              </w:rPr>
            </w:pPr>
          </w:p>
        </w:tc>
      </w:tr>
      <w:tr w:rsidR="00E763CE" w:rsidRPr="00E10AAB" w:rsidDel="00083F34" w14:paraId="76681640" w14:textId="0A781677" w:rsidTr="00330D54">
        <w:trPr>
          <w:trHeight w:val="345"/>
          <w:del w:id="938" w:author="佐藤　智宏" w:date="2023-06-26T13:29:00Z"/>
        </w:trPr>
        <w:tc>
          <w:tcPr>
            <w:tcW w:w="478" w:type="dxa"/>
            <w:vMerge/>
            <w:tcBorders>
              <w:top w:val="nil"/>
              <w:bottom w:val="double" w:sz="1" w:space="0" w:color="000000"/>
            </w:tcBorders>
            <w:textDirection w:val="tbRl"/>
          </w:tcPr>
          <w:p w14:paraId="22C51ADF" w14:textId="7FF027B1" w:rsidR="00E763CE" w:rsidRPr="00E10AAB" w:rsidDel="00083F34" w:rsidRDefault="00E763CE" w:rsidP="00E763CE">
            <w:pPr>
              <w:snapToGrid w:val="0"/>
              <w:rPr>
                <w:del w:id="939" w:author="佐藤　智宏" w:date="2023-06-26T13:29:00Z"/>
                <w:sz w:val="21"/>
                <w:szCs w:val="21"/>
              </w:rPr>
            </w:pPr>
          </w:p>
        </w:tc>
        <w:tc>
          <w:tcPr>
            <w:tcW w:w="2807" w:type="dxa"/>
            <w:vAlign w:val="center"/>
          </w:tcPr>
          <w:p w14:paraId="7EA4956E" w14:textId="31ECDA43" w:rsidR="00E763CE" w:rsidRPr="00E10AAB" w:rsidDel="00083F34" w:rsidRDefault="00E763CE" w:rsidP="00E763CE">
            <w:pPr>
              <w:pStyle w:val="TableParagraph"/>
              <w:snapToGrid w:val="0"/>
              <w:ind w:left="318"/>
              <w:jc w:val="both"/>
              <w:rPr>
                <w:del w:id="940" w:author="佐藤　智宏" w:date="2023-06-26T13:29:00Z"/>
                <w:sz w:val="21"/>
                <w:szCs w:val="21"/>
              </w:rPr>
            </w:pPr>
            <w:del w:id="941" w:author="佐藤　智宏" w:date="2023-06-26T13:29:00Z">
              <w:r w:rsidRPr="00E10AAB" w:rsidDel="00083F34">
                <w:rPr>
                  <w:sz w:val="21"/>
                  <w:szCs w:val="21"/>
                </w:rPr>
                <w:delText>出荷販売経費</w:delText>
              </w:r>
            </w:del>
          </w:p>
        </w:tc>
        <w:tc>
          <w:tcPr>
            <w:tcW w:w="1984" w:type="dxa"/>
            <w:tcBorders>
              <w:right w:val="single" w:sz="12" w:space="0" w:color="000000"/>
            </w:tcBorders>
          </w:tcPr>
          <w:p w14:paraId="0B05948D" w14:textId="667E1A99" w:rsidR="00E763CE" w:rsidRPr="00E10AAB" w:rsidDel="00083F34" w:rsidRDefault="00E763CE" w:rsidP="00E763CE">
            <w:pPr>
              <w:pStyle w:val="TableParagraph"/>
              <w:snapToGrid w:val="0"/>
              <w:rPr>
                <w:del w:id="942" w:author="佐藤　智宏" w:date="2023-06-26T13:29:00Z"/>
                <w:rFonts w:ascii="Times New Roman"/>
                <w:sz w:val="21"/>
                <w:szCs w:val="21"/>
              </w:rPr>
            </w:pPr>
          </w:p>
        </w:tc>
        <w:tc>
          <w:tcPr>
            <w:tcW w:w="1843" w:type="dxa"/>
            <w:tcBorders>
              <w:left w:val="single" w:sz="12" w:space="0" w:color="000000"/>
              <w:right w:val="single" w:sz="12" w:space="0" w:color="000000"/>
            </w:tcBorders>
          </w:tcPr>
          <w:p w14:paraId="702094CD" w14:textId="0ECF4CC2" w:rsidR="00E763CE" w:rsidRPr="00E10AAB" w:rsidDel="00083F34" w:rsidRDefault="00E763CE" w:rsidP="00E763CE">
            <w:pPr>
              <w:pStyle w:val="TableParagraph"/>
              <w:snapToGrid w:val="0"/>
              <w:rPr>
                <w:del w:id="943" w:author="佐藤　智宏" w:date="2023-06-26T13:29:00Z"/>
                <w:rFonts w:ascii="Times New Roman"/>
                <w:sz w:val="21"/>
                <w:szCs w:val="21"/>
              </w:rPr>
            </w:pPr>
          </w:p>
        </w:tc>
        <w:tc>
          <w:tcPr>
            <w:tcW w:w="1843" w:type="dxa"/>
            <w:tcBorders>
              <w:left w:val="single" w:sz="12" w:space="0" w:color="000000"/>
            </w:tcBorders>
          </w:tcPr>
          <w:p w14:paraId="2CF9636D" w14:textId="41C0548A" w:rsidR="00E763CE" w:rsidRPr="00E10AAB" w:rsidDel="00083F34" w:rsidRDefault="00E763CE" w:rsidP="00E763CE">
            <w:pPr>
              <w:pStyle w:val="TableParagraph"/>
              <w:snapToGrid w:val="0"/>
              <w:rPr>
                <w:del w:id="944" w:author="佐藤　智宏" w:date="2023-06-26T13:29:00Z"/>
                <w:rFonts w:ascii="Times New Roman"/>
                <w:sz w:val="21"/>
                <w:szCs w:val="21"/>
              </w:rPr>
            </w:pPr>
          </w:p>
        </w:tc>
      </w:tr>
      <w:tr w:rsidR="00E763CE" w:rsidRPr="00E10AAB" w:rsidDel="00083F34" w14:paraId="4729568F" w14:textId="2B9350CF" w:rsidTr="00330D54">
        <w:trPr>
          <w:trHeight w:val="345"/>
          <w:del w:id="945" w:author="佐藤　智宏" w:date="2023-06-26T13:29:00Z"/>
        </w:trPr>
        <w:tc>
          <w:tcPr>
            <w:tcW w:w="478" w:type="dxa"/>
            <w:vMerge/>
            <w:tcBorders>
              <w:top w:val="nil"/>
              <w:bottom w:val="double" w:sz="1" w:space="0" w:color="000000"/>
            </w:tcBorders>
            <w:textDirection w:val="tbRl"/>
          </w:tcPr>
          <w:p w14:paraId="122A844C" w14:textId="3C028F06" w:rsidR="00E763CE" w:rsidRPr="00E10AAB" w:rsidDel="00083F34" w:rsidRDefault="00E763CE" w:rsidP="00E763CE">
            <w:pPr>
              <w:snapToGrid w:val="0"/>
              <w:rPr>
                <w:del w:id="946" w:author="佐藤　智宏" w:date="2023-06-26T13:29:00Z"/>
                <w:sz w:val="21"/>
                <w:szCs w:val="21"/>
              </w:rPr>
            </w:pPr>
          </w:p>
        </w:tc>
        <w:tc>
          <w:tcPr>
            <w:tcW w:w="2807" w:type="dxa"/>
            <w:vAlign w:val="center"/>
          </w:tcPr>
          <w:p w14:paraId="04221295" w14:textId="2BD6DBDA" w:rsidR="00E763CE" w:rsidRPr="00E10AAB" w:rsidDel="00083F34" w:rsidRDefault="00E763CE" w:rsidP="00E763CE">
            <w:pPr>
              <w:pStyle w:val="TableParagraph"/>
              <w:snapToGrid w:val="0"/>
              <w:ind w:left="318"/>
              <w:jc w:val="both"/>
              <w:rPr>
                <w:del w:id="947" w:author="佐藤　智宏" w:date="2023-06-26T13:29:00Z"/>
                <w:sz w:val="21"/>
                <w:szCs w:val="21"/>
              </w:rPr>
            </w:pPr>
            <w:del w:id="948" w:author="佐藤　智宏" w:date="2023-06-26T13:29:00Z">
              <w:r w:rsidRPr="00E10AAB" w:rsidDel="00083F34">
                <w:rPr>
                  <w:sz w:val="21"/>
                  <w:szCs w:val="21"/>
                </w:rPr>
                <w:delText>雇用労賃</w:delText>
              </w:r>
            </w:del>
          </w:p>
        </w:tc>
        <w:tc>
          <w:tcPr>
            <w:tcW w:w="1984" w:type="dxa"/>
            <w:tcBorders>
              <w:right w:val="single" w:sz="12" w:space="0" w:color="000000"/>
            </w:tcBorders>
          </w:tcPr>
          <w:p w14:paraId="2A2F8FBC" w14:textId="6CBD0BA4" w:rsidR="00E763CE" w:rsidRPr="00E10AAB" w:rsidDel="00083F34" w:rsidRDefault="00E763CE" w:rsidP="00E763CE">
            <w:pPr>
              <w:pStyle w:val="TableParagraph"/>
              <w:snapToGrid w:val="0"/>
              <w:rPr>
                <w:del w:id="949" w:author="佐藤　智宏" w:date="2023-06-26T13:29:00Z"/>
                <w:rFonts w:ascii="Times New Roman"/>
                <w:sz w:val="21"/>
                <w:szCs w:val="21"/>
              </w:rPr>
            </w:pPr>
          </w:p>
        </w:tc>
        <w:tc>
          <w:tcPr>
            <w:tcW w:w="1843" w:type="dxa"/>
            <w:tcBorders>
              <w:left w:val="single" w:sz="12" w:space="0" w:color="000000"/>
              <w:right w:val="single" w:sz="12" w:space="0" w:color="000000"/>
            </w:tcBorders>
          </w:tcPr>
          <w:p w14:paraId="7DA9DC36" w14:textId="2B747D6D" w:rsidR="00E763CE" w:rsidRPr="00E10AAB" w:rsidDel="00083F34" w:rsidRDefault="00E763CE" w:rsidP="00E763CE">
            <w:pPr>
              <w:pStyle w:val="TableParagraph"/>
              <w:snapToGrid w:val="0"/>
              <w:rPr>
                <w:del w:id="950" w:author="佐藤　智宏" w:date="2023-06-26T13:29:00Z"/>
                <w:rFonts w:ascii="Times New Roman"/>
                <w:sz w:val="21"/>
                <w:szCs w:val="21"/>
              </w:rPr>
            </w:pPr>
          </w:p>
        </w:tc>
        <w:tc>
          <w:tcPr>
            <w:tcW w:w="1843" w:type="dxa"/>
            <w:tcBorders>
              <w:left w:val="single" w:sz="12" w:space="0" w:color="000000"/>
            </w:tcBorders>
          </w:tcPr>
          <w:p w14:paraId="7871F74E" w14:textId="2EFC9956" w:rsidR="00E763CE" w:rsidRPr="00E10AAB" w:rsidDel="00083F34" w:rsidRDefault="00E763CE" w:rsidP="00E763CE">
            <w:pPr>
              <w:pStyle w:val="TableParagraph"/>
              <w:snapToGrid w:val="0"/>
              <w:rPr>
                <w:del w:id="951" w:author="佐藤　智宏" w:date="2023-06-26T13:29:00Z"/>
                <w:rFonts w:ascii="Times New Roman"/>
                <w:sz w:val="21"/>
                <w:szCs w:val="21"/>
              </w:rPr>
            </w:pPr>
          </w:p>
        </w:tc>
      </w:tr>
      <w:tr w:rsidR="00E763CE" w:rsidRPr="00E10AAB" w:rsidDel="00083F34" w14:paraId="46A4C061" w14:textId="546F59AB" w:rsidTr="00330D54">
        <w:trPr>
          <w:trHeight w:val="345"/>
          <w:del w:id="952" w:author="佐藤　智宏" w:date="2023-06-26T13:29:00Z"/>
        </w:trPr>
        <w:tc>
          <w:tcPr>
            <w:tcW w:w="478" w:type="dxa"/>
            <w:vMerge/>
            <w:tcBorders>
              <w:top w:val="nil"/>
              <w:bottom w:val="double" w:sz="1" w:space="0" w:color="000000"/>
            </w:tcBorders>
            <w:textDirection w:val="tbRl"/>
          </w:tcPr>
          <w:p w14:paraId="17EA8318" w14:textId="4D8FE380" w:rsidR="00E763CE" w:rsidRPr="00E10AAB" w:rsidDel="00083F34" w:rsidRDefault="00E763CE" w:rsidP="00E763CE">
            <w:pPr>
              <w:snapToGrid w:val="0"/>
              <w:rPr>
                <w:del w:id="953" w:author="佐藤　智宏" w:date="2023-06-26T13:29:00Z"/>
                <w:sz w:val="21"/>
                <w:szCs w:val="21"/>
              </w:rPr>
            </w:pPr>
          </w:p>
        </w:tc>
        <w:tc>
          <w:tcPr>
            <w:tcW w:w="2807" w:type="dxa"/>
            <w:vAlign w:val="center"/>
          </w:tcPr>
          <w:p w14:paraId="1AB3ECB7" w14:textId="24177839" w:rsidR="00E763CE" w:rsidRPr="00E10AAB" w:rsidDel="00083F34" w:rsidRDefault="00E763CE" w:rsidP="00E763CE">
            <w:pPr>
              <w:pStyle w:val="TableParagraph"/>
              <w:snapToGrid w:val="0"/>
              <w:jc w:val="both"/>
              <w:rPr>
                <w:del w:id="954" w:author="佐藤　智宏" w:date="2023-06-26T13:29:00Z"/>
                <w:rFonts w:ascii="Times New Roman"/>
                <w:sz w:val="21"/>
                <w:szCs w:val="21"/>
              </w:rPr>
            </w:pPr>
          </w:p>
        </w:tc>
        <w:tc>
          <w:tcPr>
            <w:tcW w:w="1984" w:type="dxa"/>
            <w:tcBorders>
              <w:right w:val="single" w:sz="12" w:space="0" w:color="000000"/>
            </w:tcBorders>
          </w:tcPr>
          <w:p w14:paraId="038CD66A" w14:textId="336BEA90" w:rsidR="00E763CE" w:rsidRPr="00E10AAB" w:rsidDel="00083F34" w:rsidRDefault="00E763CE" w:rsidP="00E763CE">
            <w:pPr>
              <w:pStyle w:val="TableParagraph"/>
              <w:snapToGrid w:val="0"/>
              <w:rPr>
                <w:del w:id="955" w:author="佐藤　智宏" w:date="2023-06-26T13:29:00Z"/>
                <w:rFonts w:ascii="Times New Roman"/>
                <w:sz w:val="21"/>
                <w:szCs w:val="21"/>
              </w:rPr>
            </w:pPr>
          </w:p>
        </w:tc>
        <w:tc>
          <w:tcPr>
            <w:tcW w:w="1843" w:type="dxa"/>
            <w:tcBorders>
              <w:left w:val="single" w:sz="12" w:space="0" w:color="000000"/>
              <w:right w:val="single" w:sz="12" w:space="0" w:color="000000"/>
            </w:tcBorders>
          </w:tcPr>
          <w:p w14:paraId="4D0A613F" w14:textId="4E127792" w:rsidR="00E763CE" w:rsidRPr="00E10AAB" w:rsidDel="00083F34" w:rsidRDefault="00E763CE" w:rsidP="00E763CE">
            <w:pPr>
              <w:pStyle w:val="TableParagraph"/>
              <w:snapToGrid w:val="0"/>
              <w:rPr>
                <w:del w:id="956" w:author="佐藤　智宏" w:date="2023-06-26T13:29:00Z"/>
                <w:rFonts w:ascii="Times New Roman"/>
                <w:sz w:val="21"/>
                <w:szCs w:val="21"/>
              </w:rPr>
            </w:pPr>
          </w:p>
        </w:tc>
        <w:tc>
          <w:tcPr>
            <w:tcW w:w="1843" w:type="dxa"/>
            <w:tcBorders>
              <w:left w:val="single" w:sz="12" w:space="0" w:color="000000"/>
            </w:tcBorders>
          </w:tcPr>
          <w:p w14:paraId="22418555" w14:textId="3581ED0A" w:rsidR="00E763CE" w:rsidRPr="00E10AAB" w:rsidDel="00083F34" w:rsidRDefault="00E763CE" w:rsidP="00E763CE">
            <w:pPr>
              <w:pStyle w:val="TableParagraph"/>
              <w:snapToGrid w:val="0"/>
              <w:rPr>
                <w:del w:id="957" w:author="佐藤　智宏" w:date="2023-06-26T13:29:00Z"/>
                <w:rFonts w:ascii="Times New Roman"/>
                <w:sz w:val="21"/>
                <w:szCs w:val="21"/>
              </w:rPr>
            </w:pPr>
          </w:p>
        </w:tc>
      </w:tr>
      <w:tr w:rsidR="00E763CE" w:rsidRPr="00E10AAB" w:rsidDel="00083F34" w14:paraId="273D1820" w14:textId="38C012F0" w:rsidTr="00330D54">
        <w:trPr>
          <w:trHeight w:val="345"/>
          <w:del w:id="958" w:author="佐藤　智宏" w:date="2023-06-26T13:29:00Z"/>
        </w:trPr>
        <w:tc>
          <w:tcPr>
            <w:tcW w:w="478" w:type="dxa"/>
            <w:vMerge/>
            <w:tcBorders>
              <w:top w:val="nil"/>
              <w:bottom w:val="double" w:sz="1" w:space="0" w:color="000000"/>
            </w:tcBorders>
            <w:textDirection w:val="tbRl"/>
          </w:tcPr>
          <w:p w14:paraId="3975336A" w14:textId="4ECFE86F" w:rsidR="00E763CE" w:rsidRPr="00E10AAB" w:rsidDel="00083F34" w:rsidRDefault="00E763CE" w:rsidP="00E763CE">
            <w:pPr>
              <w:snapToGrid w:val="0"/>
              <w:rPr>
                <w:del w:id="959" w:author="佐藤　智宏" w:date="2023-06-26T13:29:00Z"/>
                <w:sz w:val="21"/>
                <w:szCs w:val="21"/>
              </w:rPr>
            </w:pPr>
          </w:p>
        </w:tc>
        <w:tc>
          <w:tcPr>
            <w:tcW w:w="2807" w:type="dxa"/>
            <w:tcBorders>
              <w:bottom w:val="double" w:sz="1" w:space="0" w:color="000000"/>
            </w:tcBorders>
            <w:vAlign w:val="center"/>
          </w:tcPr>
          <w:p w14:paraId="60422BBE" w14:textId="1914D912" w:rsidR="00E763CE" w:rsidRPr="00E10AAB" w:rsidDel="00083F34" w:rsidRDefault="00E763CE" w:rsidP="00E763CE">
            <w:pPr>
              <w:pStyle w:val="TableParagraph"/>
              <w:snapToGrid w:val="0"/>
              <w:jc w:val="both"/>
              <w:rPr>
                <w:del w:id="960" w:author="佐藤　智宏" w:date="2023-06-26T13:29:00Z"/>
                <w:rFonts w:ascii="Times New Roman"/>
                <w:sz w:val="21"/>
                <w:szCs w:val="21"/>
              </w:rPr>
            </w:pPr>
          </w:p>
        </w:tc>
        <w:tc>
          <w:tcPr>
            <w:tcW w:w="1984" w:type="dxa"/>
            <w:tcBorders>
              <w:bottom w:val="double" w:sz="1" w:space="0" w:color="000000"/>
              <w:right w:val="single" w:sz="12" w:space="0" w:color="000000"/>
            </w:tcBorders>
          </w:tcPr>
          <w:p w14:paraId="659507BD" w14:textId="4FD84CD9" w:rsidR="00E763CE" w:rsidRPr="00E10AAB" w:rsidDel="00083F34" w:rsidRDefault="00E763CE" w:rsidP="00E763CE">
            <w:pPr>
              <w:pStyle w:val="TableParagraph"/>
              <w:snapToGrid w:val="0"/>
              <w:rPr>
                <w:del w:id="961" w:author="佐藤　智宏" w:date="2023-06-26T13:29:00Z"/>
                <w:rFonts w:ascii="Times New Roman"/>
                <w:sz w:val="21"/>
                <w:szCs w:val="21"/>
              </w:rPr>
            </w:pPr>
          </w:p>
        </w:tc>
        <w:tc>
          <w:tcPr>
            <w:tcW w:w="1843" w:type="dxa"/>
            <w:tcBorders>
              <w:left w:val="single" w:sz="12" w:space="0" w:color="000000"/>
              <w:bottom w:val="double" w:sz="1" w:space="0" w:color="000000"/>
              <w:right w:val="single" w:sz="12" w:space="0" w:color="000000"/>
            </w:tcBorders>
          </w:tcPr>
          <w:p w14:paraId="2156D732" w14:textId="3808FB59" w:rsidR="00E763CE" w:rsidRPr="00E10AAB" w:rsidDel="00083F34" w:rsidRDefault="00E763CE" w:rsidP="00E763CE">
            <w:pPr>
              <w:pStyle w:val="TableParagraph"/>
              <w:snapToGrid w:val="0"/>
              <w:rPr>
                <w:del w:id="962" w:author="佐藤　智宏" w:date="2023-06-26T13:29:00Z"/>
                <w:rFonts w:ascii="Times New Roman"/>
                <w:sz w:val="21"/>
                <w:szCs w:val="21"/>
              </w:rPr>
            </w:pPr>
          </w:p>
        </w:tc>
        <w:tc>
          <w:tcPr>
            <w:tcW w:w="1843" w:type="dxa"/>
            <w:tcBorders>
              <w:left w:val="single" w:sz="12" w:space="0" w:color="000000"/>
              <w:bottom w:val="double" w:sz="1" w:space="0" w:color="000000"/>
            </w:tcBorders>
          </w:tcPr>
          <w:p w14:paraId="1B8A6478" w14:textId="4B9F48FE" w:rsidR="00E763CE" w:rsidRPr="00E10AAB" w:rsidDel="00083F34" w:rsidRDefault="00E763CE" w:rsidP="00E763CE">
            <w:pPr>
              <w:pStyle w:val="TableParagraph"/>
              <w:snapToGrid w:val="0"/>
              <w:rPr>
                <w:del w:id="963" w:author="佐藤　智宏" w:date="2023-06-26T13:29:00Z"/>
                <w:rFonts w:ascii="Times New Roman"/>
                <w:sz w:val="21"/>
                <w:szCs w:val="21"/>
              </w:rPr>
            </w:pPr>
          </w:p>
        </w:tc>
      </w:tr>
      <w:tr w:rsidR="00E763CE" w:rsidRPr="00E10AAB" w:rsidDel="00083F34" w14:paraId="7C214928" w14:textId="76992A55" w:rsidTr="00330D54">
        <w:trPr>
          <w:trHeight w:val="454"/>
          <w:del w:id="964" w:author="佐藤　智宏" w:date="2023-06-26T13:29:00Z"/>
        </w:trPr>
        <w:tc>
          <w:tcPr>
            <w:tcW w:w="3285" w:type="dxa"/>
            <w:gridSpan w:val="2"/>
            <w:tcBorders>
              <w:top w:val="double" w:sz="1" w:space="0" w:color="000000"/>
              <w:left w:val="double" w:sz="1" w:space="0" w:color="000000"/>
              <w:bottom w:val="double" w:sz="1" w:space="0" w:color="000000"/>
            </w:tcBorders>
            <w:vAlign w:val="center"/>
          </w:tcPr>
          <w:p w14:paraId="6DD356DE" w14:textId="585ADCCD" w:rsidR="00E763CE" w:rsidRPr="00E10AAB" w:rsidDel="00083F34" w:rsidRDefault="00E763CE" w:rsidP="00E763CE">
            <w:pPr>
              <w:pStyle w:val="TableParagraph"/>
              <w:snapToGrid w:val="0"/>
              <w:jc w:val="center"/>
              <w:rPr>
                <w:del w:id="965" w:author="佐藤　智宏" w:date="2023-06-26T13:29:00Z"/>
                <w:sz w:val="21"/>
                <w:szCs w:val="21"/>
              </w:rPr>
            </w:pPr>
            <w:del w:id="966" w:author="佐藤　智宏" w:date="2023-06-26T13:29:00Z">
              <w:r w:rsidRPr="00E10AAB" w:rsidDel="00083F34">
                <w:rPr>
                  <w:sz w:val="21"/>
                  <w:szCs w:val="21"/>
                </w:rPr>
                <w:delText>支 出 計</w:delText>
              </w:r>
              <w:r w:rsidR="009954E1" w:rsidDel="00083F34">
                <w:rPr>
                  <w:rFonts w:hint="eastAsia"/>
                  <w:sz w:val="21"/>
                  <w:szCs w:val="21"/>
                  <w:lang w:eastAsia="ja-JP"/>
                </w:rPr>
                <w:delText>（円）</w:delText>
              </w:r>
              <w:r w:rsidRPr="00E10AAB" w:rsidDel="00083F34">
                <w:rPr>
                  <w:sz w:val="21"/>
                  <w:szCs w:val="21"/>
                </w:rPr>
                <w:delText xml:space="preserve"> </w:delText>
              </w:r>
              <w:r w:rsidDel="00083F34">
                <w:rPr>
                  <w:rFonts w:hint="eastAsia"/>
                  <w:sz w:val="21"/>
                  <w:szCs w:val="21"/>
                  <w:lang w:eastAsia="ja-JP"/>
                </w:rPr>
                <w:delText>③</w:delText>
              </w:r>
            </w:del>
          </w:p>
        </w:tc>
        <w:tc>
          <w:tcPr>
            <w:tcW w:w="1984" w:type="dxa"/>
            <w:tcBorders>
              <w:top w:val="double" w:sz="1" w:space="0" w:color="000000"/>
              <w:bottom w:val="double" w:sz="1" w:space="0" w:color="000000"/>
              <w:right w:val="single" w:sz="12" w:space="0" w:color="000000"/>
            </w:tcBorders>
          </w:tcPr>
          <w:p w14:paraId="5FB87B48" w14:textId="30D5989D" w:rsidR="00E763CE" w:rsidRPr="00E10AAB" w:rsidDel="00083F34" w:rsidRDefault="00E763CE" w:rsidP="00E763CE">
            <w:pPr>
              <w:pStyle w:val="TableParagraph"/>
              <w:snapToGrid w:val="0"/>
              <w:rPr>
                <w:del w:id="967" w:author="佐藤　智宏" w:date="2023-06-26T13:29:00Z"/>
                <w:rFonts w:ascii="Times New Roman"/>
                <w:sz w:val="21"/>
                <w:szCs w:val="21"/>
              </w:rPr>
            </w:pPr>
          </w:p>
        </w:tc>
        <w:tc>
          <w:tcPr>
            <w:tcW w:w="1843" w:type="dxa"/>
            <w:tcBorders>
              <w:top w:val="double" w:sz="1" w:space="0" w:color="000000"/>
              <w:left w:val="single" w:sz="12" w:space="0" w:color="000000"/>
              <w:bottom w:val="double" w:sz="1" w:space="0" w:color="000000"/>
              <w:right w:val="single" w:sz="12" w:space="0" w:color="000000"/>
            </w:tcBorders>
          </w:tcPr>
          <w:p w14:paraId="435E6414" w14:textId="0D4C8758" w:rsidR="00E763CE" w:rsidRPr="00E10AAB" w:rsidDel="00083F34" w:rsidRDefault="00E763CE" w:rsidP="00E763CE">
            <w:pPr>
              <w:pStyle w:val="TableParagraph"/>
              <w:snapToGrid w:val="0"/>
              <w:rPr>
                <w:del w:id="968" w:author="佐藤　智宏" w:date="2023-06-26T13:29:00Z"/>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4BF0F94F" w:rsidR="00E763CE" w:rsidRPr="00E10AAB" w:rsidDel="00083F34" w:rsidRDefault="00E763CE" w:rsidP="00E763CE">
            <w:pPr>
              <w:pStyle w:val="TableParagraph"/>
              <w:snapToGrid w:val="0"/>
              <w:rPr>
                <w:del w:id="969" w:author="佐藤　智宏" w:date="2023-06-26T13:29:00Z"/>
                <w:rFonts w:ascii="Times New Roman"/>
                <w:sz w:val="21"/>
                <w:szCs w:val="21"/>
              </w:rPr>
            </w:pPr>
          </w:p>
        </w:tc>
      </w:tr>
      <w:tr w:rsidR="00E763CE" w:rsidRPr="00E10AAB" w:rsidDel="00083F34" w14:paraId="2CBFAFCB" w14:textId="0F1121B1" w:rsidTr="00330D54">
        <w:trPr>
          <w:trHeight w:val="568"/>
          <w:del w:id="970" w:author="佐藤　智宏" w:date="2023-06-26T13:29:00Z"/>
        </w:trPr>
        <w:tc>
          <w:tcPr>
            <w:tcW w:w="3285" w:type="dxa"/>
            <w:gridSpan w:val="2"/>
            <w:tcBorders>
              <w:top w:val="double" w:sz="1" w:space="0" w:color="000000"/>
              <w:bottom w:val="triple" w:sz="4" w:space="0" w:color="000000"/>
            </w:tcBorders>
            <w:vAlign w:val="center"/>
          </w:tcPr>
          <w:p w14:paraId="240080D0" w14:textId="3CF0D212" w:rsidR="00E763CE" w:rsidRPr="00E10AAB" w:rsidDel="00083F34" w:rsidRDefault="00E763CE" w:rsidP="00E763CE">
            <w:pPr>
              <w:pStyle w:val="TableParagraph"/>
              <w:snapToGrid w:val="0"/>
              <w:ind w:left="107" w:right="-29"/>
              <w:jc w:val="center"/>
              <w:rPr>
                <w:del w:id="971" w:author="佐藤　智宏" w:date="2023-06-26T13:29:00Z"/>
                <w:sz w:val="21"/>
                <w:szCs w:val="21"/>
              </w:rPr>
            </w:pPr>
            <w:del w:id="972" w:author="佐藤　智宏" w:date="2023-06-26T13:29:00Z">
              <w:r w:rsidRPr="00E10AAB" w:rsidDel="00083F34">
                <w:rPr>
                  <w:spacing w:val="-6"/>
                  <w:sz w:val="21"/>
                  <w:szCs w:val="21"/>
                </w:rPr>
                <w:delText>【参考】設備投資</w:delText>
              </w:r>
              <w:r w:rsidRPr="00E10AAB" w:rsidDel="00083F34">
                <w:rPr>
                  <w:sz w:val="21"/>
                  <w:szCs w:val="21"/>
                </w:rPr>
                <w:delText>（</w:delText>
              </w:r>
              <w:r w:rsidRPr="00E10AAB" w:rsidDel="00083F34">
                <w:rPr>
                  <w:spacing w:val="-5"/>
                  <w:sz w:val="21"/>
                  <w:szCs w:val="21"/>
                </w:rPr>
                <w:delText>内容、金額</w:delText>
              </w:r>
              <w:r w:rsidRPr="00E10AAB" w:rsidDel="00083F34">
                <w:rPr>
                  <w:sz w:val="21"/>
                  <w:szCs w:val="21"/>
                </w:rPr>
                <w:delText>）</w:delText>
              </w:r>
            </w:del>
          </w:p>
        </w:tc>
        <w:tc>
          <w:tcPr>
            <w:tcW w:w="1984" w:type="dxa"/>
            <w:tcBorders>
              <w:top w:val="double" w:sz="1" w:space="0" w:color="000000"/>
              <w:bottom w:val="triple" w:sz="4" w:space="0" w:color="000000"/>
              <w:right w:val="single" w:sz="12" w:space="0" w:color="000000"/>
            </w:tcBorders>
          </w:tcPr>
          <w:p w14:paraId="425A7A03" w14:textId="7DB7DB9F" w:rsidR="00E763CE" w:rsidRPr="00E10AAB" w:rsidDel="00083F34" w:rsidRDefault="00E763CE" w:rsidP="00E763CE">
            <w:pPr>
              <w:pStyle w:val="TableParagraph"/>
              <w:snapToGrid w:val="0"/>
              <w:rPr>
                <w:del w:id="973" w:author="佐藤　智宏" w:date="2023-06-26T13:29:00Z"/>
                <w:rFonts w:ascii="Times New Roman"/>
                <w:sz w:val="21"/>
                <w:szCs w:val="21"/>
              </w:rPr>
            </w:pPr>
          </w:p>
        </w:tc>
        <w:tc>
          <w:tcPr>
            <w:tcW w:w="1843" w:type="dxa"/>
            <w:tcBorders>
              <w:top w:val="double" w:sz="1" w:space="0" w:color="000000"/>
              <w:left w:val="single" w:sz="12" w:space="0" w:color="000000"/>
              <w:bottom w:val="thinThickMediumGap" w:sz="9" w:space="0" w:color="000000"/>
              <w:right w:val="single" w:sz="12" w:space="0" w:color="000000"/>
            </w:tcBorders>
          </w:tcPr>
          <w:p w14:paraId="2407A5C0" w14:textId="11714FDC" w:rsidR="00E763CE" w:rsidRPr="00E10AAB" w:rsidDel="00083F34" w:rsidRDefault="00E763CE" w:rsidP="00E763CE">
            <w:pPr>
              <w:pStyle w:val="TableParagraph"/>
              <w:snapToGrid w:val="0"/>
              <w:rPr>
                <w:del w:id="974" w:author="佐藤　智宏" w:date="2023-06-26T13:29:00Z"/>
                <w:rFonts w:ascii="Times New Roman"/>
                <w:sz w:val="21"/>
                <w:szCs w:val="21"/>
              </w:rPr>
            </w:pPr>
          </w:p>
        </w:tc>
        <w:tc>
          <w:tcPr>
            <w:tcW w:w="1843" w:type="dxa"/>
            <w:tcBorders>
              <w:top w:val="double" w:sz="1" w:space="0" w:color="000000"/>
              <w:left w:val="single" w:sz="12" w:space="0" w:color="000000"/>
              <w:bottom w:val="triple" w:sz="4" w:space="0" w:color="000000"/>
            </w:tcBorders>
          </w:tcPr>
          <w:p w14:paraId="546E765D" w14:textId="43117061" w:rsidR="00E763CE" w:rsidRPr="00E10AAB" w:rsidDel="00083F34" w:rsidRDefault="00E763CE" w:rsidP="00E763CE">
            <w:pPr>
              <w:pStyle w:val="TableParagraph"/>
              <w:snapToGrid w:val="0"/>
              <w:rPr>
                <w:del w:id="975" w:author="佐藤　智宏" w:date="2023-06-26T13:29:00Z"/>
                <w:rFonts w:ascii="Times New Roman"/>
                <w:sz w:val="21"/>
                <w:szCs w:val="21"/>
              </w:rPr>
            </w:pPr>
          </w:p>
        </w:tc>
      </w:tr>
      <w:tr w:rsidR="00E763CE" w:rsidRPr="00E10AAB" w:rsidDel="00083F34" w14:paraId="40B2432C" w14:textId="3F147434" w:rsidTr="00330D54">
        <w:trPr>
          <w:trHeight w:val="510"/>
          <w:del w:id="976" w:author="佐藤　智宏" w:date="2023-06-26T13:29:00Z"/>
        </w:trPr>
        <w:tc>
          <w:tcPr>
            <w:tcW w:w="3285" w:type="dxa"/>
            <w:gridSpan w:val="2"/>
            <w:tcBorders>
              <w:top w:val="triple" w:sz="4" w:space="0" w:color="000000"/>
              <w:left w:val="double" w:sz="1" w:space="0" w:color="000000"/>
              <w:bottom w:val="double" w:sz="1" w:space="0" w:color="000000"/>
            </w:tcBorders>
            <w:vAlign w:val="center"/>
          </w:tcPr>
          <w:p w14:paraId="1B6B5F95" w14:textId="3BBCE650" w:rsidR="00E763CE" w:rsidRPr="00E10AAB" w:rsidDel="00083F34" w:rsidRDefault="00E763CE" w:rsidP="009954E1">
            <w:pPr>
              <w:pStyle w:val="TableParagraph"/>
              <w:snapToGrid w:val="0"/>
              <w:jc w:val="center"/>
              <w:rPr>
                <w:del w:id="977" w:author="佐藤　智宏" w:date="2023-06-26T13:29:00Z"/>
                <w:sz w:val="21"/>
                <w:szCs w:val="21"/>
                <w:lang w:eastAsia="ja-JP"/>
              </w:rPr>
            </w:pPr>
            <w:del w:id="978" w:author="佐藤　智宏" w:date="2023-06-26T13:29:00Z">
              <w:r w:rsidRPr="00E10AAB" w:rsidDel="00083F34">
                <w:rPr>
                  <w:sz w:val="21"/>
                  <w:szCs w:val="21"/>
                </w:rPr>
                <w:delText>農業所得計</w:delText>
              </w:r>
              <w:r w:rsidR="009954E1" w:rsidDel="00083F34">
                <w:rPr>
                  <w:rFonts w:hint="eastAsia"/>
                  <w:sz w:val="21"/>
                  <w:szCs w:val="21"/>
                  <w:lang w:eastAsia="ja-JP"/>
                </w:rPr>
                <w:delText>（円）</w:delText>
              </w:r>
              <w:r w:rsidRPr="00E10AAB" w:rsidDel="00083F34">
                <w:rPr>
                  <w:sz w:val="21"/>
                  <w:szCs w:val="21"/>
                </w:rPr>
                <w:delText xml:space="preserve"> </w:delText>
              </w:r>
              <w:r w:rsidDel="00083F34">
                <w:rPr>
                  <w:rFonts w:hint="eastAsia"/>
                  <w:sz w:val="21"/>
                  <w:szCs w:val="21"/>
                  <w:lang w:eastAsia="ja-JP"/>
                </w:rPr>
                <w:delText>④</w:delText>
              </w:r>
              <w:r w:rsidRPr="00E10AAB" w:rsidDel="00083F34">
                <w:rPr>
                  <w:sz w:val="21"/>
                  <w:szCs w:val="21"/>
                </w:rPr>
                <w:delText xml:space="preserve"> ＝ ①－</w:delText>
              </w:r>
              <w:r w:rsidDel="00083F34">
                <w:rPr>
                  <w:rFonts w:hint="eastAsia"/>
                  <w:sz w:val="21"/>
                  <w:szCs w:val="21"/>
                  <w:lang w:eastAsia="ja-JP"/>
                </w:rPr>
                <w:delText>③</w:delText>
              </w:r>
            </w:del>
          </w:p>
        </w:tc>
        <w:tc>
          <w:tcPr>
            <w:tcW w:w="1984" w:type="dxa"/>
            <w:tcBorders>
              <w:top w:val="triple" w:sz="4" w:space="0" w:color="000000"/>
              <w:bottom w:val="double" w:sz="1" w:space="0" w:color="000000"/>
            </w:tcBorders>
          </w:tcPr>
          <w:p w14:paraId="013EA7D5" w14:textId="58DC61FA" w:rsidR="00E763CE" w:rsidRPr="00E10AAB" w:rsidDel="00083F34" w:rsidRDefault="00E763CE" w:rsidP="00E763CE">
            <w:pPr>
              <w:pStyle w:val="TableParagraph"/>
              <w:snapToGrid w:val="0"/>
              <w:rPr>
                <w:del w:id="979" w:author="佐藤　智宏" w:date="2023-06-26T13:29:00Z"/>
                <w:rFonts w:ascii="Times New Roman"/>
                <w:sz w:val="21"/>
                <w:szCs w:val="21"/>
              </w:rPr>
            </w:pPr>
          </w:p>
        </w:tc>
        <w:tc>
          <w:tcPr>
            <w:tcW w:w="1843" w:type="dxa"/>
            <w:tcBorders>
              <w:top w:val="thickThinMediumGap" w:sz="9" w:space="0" w:color="000000"/>
              <w:bottom w:val="double" w:sz="1" w:space="0" w:color="000000"/>
            </w:tcBorders>
          </w:tcPr>
          <w:p w14:paraId="5BB93B8B" w14:textId="19A7A8A3" w:rsidR="00E763CE" w:rsidRPr="00E10AAB" w:rsidDel="00083F34" w:rsidRDefault="00E763CE" w:rsidP="00E763CE">
            <w:pPr>
              <w:pStyle w:val="TableParagraph"/>
              <w:snapToGrid w:val="0"/>
              <w:rPr>
                <w:del w:id="980" w:author="佐藤　智宏" w:date="2023-06-26T13:29:00Z"/>
                <w:rFonts w:ascii="Times New Roman"/>
                <w:sz w:val="21"/>
                <w:szCs w:val="21"/>
              </w:rPr>
            </w:pPr>
          </w:p>
        </w:tc>
        <w:tc>
          <w:tcPr>
            <w:tcW w:w="1843" w:type="dxa"/>
            <w:tcBorders>
              <w:top w:val="triple" w:sz="4" w:space="0" w:color="000000"/>
              <w:bottom w:val="double" w:sz="1" w:space="0" w:color="000000"/>
              <w:right w:val="double" w:sz="1" w:space="0" w:color="000000"/>
            </w:tcBorders>
          </w:tcPr>
          <w:p w14:paraId="6C2E20EE" w14:textId="4FFD2F82" w:rsidR="00E763CE" w:rsidRPr="00E10AAB" w:rsidDel="00083F34" w:rsidRDefault="00E763CE" w:rsidP="00E763CE">
            <w:pPr>
              <w:pStyle w:val="TableParagraph"/>
              <w:snapToGrid w:val="0"/>
              <w:rPr>
                <w:del w:id="981" w:author="佐藤　智宏" w:date="2023-06-26T13:29:00Z"/>
                <w:rFonts w:ascii="Times New Roman"/>
                <w:sz w:val="21"/>
                <w:szCs w:val="21"/>
              </w:rPr>
            </w:pPr>
          </w:p>
        </w:tc>
      </w:tr>
    </w:tbl>
    <w:p w14:paraId="46D0BFF1" w14:textId="2A44655B" w:rsidR="00E763CE" w:rsidDel="00083F34" w:rsidRDefault="00E763CE" w:rsidP="00E763CE">
      <w:pPr>
        <w:pStyle w:val="a3"/>
        <w:ind w:firstLineChars="142" w:firstLine="284"/>
        <w:rPr>
          <w:del w:id="982" w:author="佐藤　智宏" w:date="2023-06-26T13:29:00Z"/>
          <w:sz w:val="20"/>
          <w:lang w:eastAsia="ja-JP"/>
        </w:rPr>
      </w:pPr>
      <w:del w:id="983" w:author="佐藤　智宏" w:date="2023-06-26T13:29:00Z">
        <w:r w:rsidDel="00083F34">
          <w:rPr>
            <w:rFonts w:hint="eastAsia"/>
            <w:sz w:val="20"/>
            <w:lang w:eastAsia="ja-JP"/>
          </w:rPr>
          <w:delText>※計画欄には、別紙様式第</w:delText>
        </w:r>
        <w:r w:rsidR="009C6C42" w:rsidDel="00083F34">
          <w:rPr>
            <w:rFonts w:hint="eastAsia"/>
            <w:sz w:val="20"/>
            <w:lang w:eastAsia="ja-JP"/>
          </w:rPr>
          <w:delText>１</w:delText>
        </w:r>
        <w:r w:rsidDel="00083F34">
          <w:rPr>
            <w:rFonts w:hint="eastAsia"/>
            <w:sz w:val="20"/>
            <w:lang w:eastAsia="ja-JP"/>
          </w:rPr>
          <w:delText>号の別添１の収支計画に記載の該当年の計画値を記載すること。</w:delText>
        </w:r>
      </w:del>
    </w:p>
    <w:p w14:paraId="2B6DF622" w14:textId="1CF11F97" w:rsidR="0006451A" w:rsidRPr="00E763CE" w:rsidDel="00083F34" w:rsidRDefault="0006451A">
      <w:pPr>
        <w:rPr>
          <w:del w:id="984" w:author="佐藤　智宏" w:date="2023-06-26T13:29:00Z"/>
          <w:rFonts w:ascii="Times New Roman"/>
          <w:sz w:val="24"/>
          <w:lang w:eastAsia="ja-JP"/>
        </w:rPr>
        <w:sectPr w:rsidR="0006451A" w:rsidRPr="00E763CE" w:rsidDel="00083F34" w:rsidSect="005968F7">
          <w:type w:val="continuous"/>
          <w:pgSz w:w="11910" w:h="16840"/>
          <w:pgMar w:top="1120" w:right="1562" w:bottom="993" w:left="1276" w:header="720" w:footer="720" w:gutter="0"/>
          <w:cols w:space="720"/>
        </w:sectPr>
      </w:pPr>
    </w:p>
    <w:p w14:paraId="0B834923" w14:textId="1871A1FF" w:rsidR="0006451A" w:rsidDel="00083F34" w:rsidRDefault="00021BD8" w:rsidP="002C7E0A">
      <w:pPr>
        <w:pStyle w:val="a3"/>
        <w:spacing w:before="41"/>
        <w:rPr>
          <w:del w:id="985" w:author="佐藤　智宏" w:date="2023-06-26T13:29:00Z"/>
        </w:rPr>
      </w:pPr>
      <w:del w:id="986" w:author="佐藤　智宏" w:date="2023-06-26T13:29:00Z">
        <w:r w:rsidDel="00083F34">
          <w:delText>様式第</w:delText>
        </w:r>
        <w:r w:rsidR="00F67F02" w:rsidDel="00083F34">
          <w:rPr>
            <w:rFonts w:hint="eastAsia"/>
            <w:lang w:eastAsia="ja-JP"/>
          </w:rPr>
          <w:delText>５</w:delText>
        </w:r>
        <w:r w:rsidDel="00083F34">
          <w:delText>号</w:delText>
        </w:r>
      </w:del>
    </w:p>
    <w:p w14:paraId="46997F82" w14:textId="5A606FCE" w:rsidR="0006451A" w:rsidDel="00083F34" w:rsidRDefault="0006451A">
      <w:pPr>
        <w:pStyle w:val="a3"/>
        <w:spacing w:before="2"/>
        <w:rPr>
          <w:del w:id="987" w:author="佐藤　智宏" w:date="2023-06-26T13:29:00Z"/>
          <w:sz w:val="21"/>
        </w:rPr>
      </w:pPr>
    </w:p>
    <w:p w14:paraId="09BD761F" w14:textId="6F30E6F5" w:rsidR="0006451A" w:rsidDel="00083F34" w:rsidRDefault="00021BD8" w:rsidP="007502BD">
      <w:pPr>
        <w:pStyle w:val="4"/>
        <w:ind w:left="1" w:hanging="1"/>
        <w:rPr>
          <w:del w:id="988" w:author="佐藤　智宏" w:date="2023-06-26T13:29:00Z"/>
        </w:rPr>
      </w:pPr>
      <w:del w:id="989" w:author="佐藤　智宏" w:date="2023-06-26T13:29:00Z">
        <w:r w:rsidDel="00083F34">
          <w:delText>住所等変更届</w:delText>
        </w:r>
      </w:del>
    </w:p>
    <w:p w14:paraId="44693936" w14:textId="42193EB0" w:rsidR="0006451A" w:rsidDel="00083F34" w:rsidRDefault="0006451A">
      <w:pPr>
        <w:pStyle w:val="a3"/>
        <w:rPr>
          <w:del w:id="990" w:author="佐藤　智宏" w:date="2023-06-26T13:29:00Z"/>
          <w:sz w:val="26"/>
        </w:rPr>
      </w:pPr>
    </w:p>
    <w:p w14:paraId="13C49E11" w14:textId="052F0158" w:rsidR="0006451A" w:rsidDel="00083F34" w:rsidRDefault="00345D90" w:rsidP="002C7E0A">
      <w:pPr>
        <w:pStyle w:val="a3"/>
        <w:tabs>
          <w:tab w:val="left" w:pos="8351"/>
          <w:tab w:val="left" w:pos="9311"/>
          <w:tab w:val="left" w:pos="10271"/>
        </w:tabs>
        <w:spacing w:before="66"/>
        <w:jc w:val="right"/>
        <w:rPr>
          <w:del w:id="991" w:author="佐藤　智宏" w:date="2023-06-26T13:29:00Z"/>
        </w:rPr>
      </w:pPr>
      <w:del w:id="992" w:author="佐藤　智宏" w:date="2023-06-26T13:29:00Z">
        <w:r w:rsidDel="00083F34">
          <w:delText>令和</w:delText>
        </w:r>
        <w:r w:rsidR="002C7E0A" w:rsidDel="00083F34">
          <w:rPr>
            <w:rFonts w:hint="eastAsia"/>
            <w:lang w:eastAsia="ja-JP"/>
          </w:rPr>
          <w:delText xml:space="preserve">　　</w:delText>
        </w:r>
        <w:r w:rsidR="00021BD8" w:rsidDel="00083F34">
          <w:delText>年</w:delText>
        </w:r>
        <w:r w:rsidR="002C7E0A" w:rsidDel="00083F34">
          <w:rPr>
            <w:rFonts w:hint="eastAsia"/>
            <w:lang w:eastAsia="ja-JP"/>
          </w:rPr>
          <w:delText xml:space="preserve">　　</w:delText>
        </w:r>
        <w:r w:rsidR="00021BD8" w:rsidDel="00083F34">
          <w:delText>月</w:delText>
        </w:r>
        <w:r w:rsidR="002C7E0A" w:rsidDel="00083F34">
          <w:rPr>
            <w:rFonts w:hint="eastAsia"/>
            <w:lang w:eastAsia="ja-JP"/>
          </w:rPr>
          <w:delText xml:space="preserve">　　</w:delText>
        </w:r>
        <w:r w:rsidR="00021BD8" w:rsidDel="00083F34">
          <w:delText>日</w:delText>
        </w:r>
      </w:del>
    </w:p>
    <w:p w14:paraId="78F0B6A8" w14:textId="77533683" w:rsidR="0006451A" w:rsidDel="00083F34" w:rsidRDefault="0006451A">
      <w:pPr>
        <w:pStyle w:val="a3"/>
        <w:rPr>
          <w:del w:id="993" w:author="佐藤　智宏" w:date="2023-06-26T13:29:00Z"/>
          <w:sz w:val="20"/>
        </w:rPr>
      </w:pPr>
    </w:p>
    <w:p w14:paraId="459C4BFC" w14:textId="4E5F4839" w:rsidR="0006451A" w:rsidDel="00083F34" w:rsidRDefault="0006451A">
      <w:pPr>
        <w:pStyle w:val="a3"/>
        <w:spacing w:before="1"/>
        <w:rPr>
          <w:del w:id="994" w:author="佐藤　智宏" w:date="2023-06-26T13:29:00Z"/>
          <w:sz w:val="21"/>
        </w:rPr>
      </w:pPr>
    </w:p>
    <w:p w14:paraId="181BCD41" w14:textId="361E7AE5" w:rsidR="0006451A" w:rsidDel="00083F34" w:rsidRDefault="00021BD8">
      <w:pPr>
        <w:pStyle w:val="a3"/>
        <w:spacing w:before="66"/>
        <w:ind w:left="2831"/>
        <w:rPr>
          <w:del w:id="995" w:author="佐藤　智宏" w:date="2023-06-26T13:29:00Z"/>
        </w:rPr>
      </w:pPr>
      <w:del w:id="996" w:author="佐藤　智宏" w:date="2023-06-26T13:29:00Z">
        <w:r w:rsidDel="00083F34">
          <w:delText>殿</w:delText>
        </w:r>
      </w:del>
    </w:p>
    <w:p w14:paraId="7D9DEDC2" w14:textId="4A5D8652" w:rsidR="0006451A" w:rsidDel="00083F34" w:rsidRDefault="0006451A">
      <w:pPr>
        <w:pStyle w:val="a3"/>
        <w:rPr>
          <w:del w:id="997" w:author="佐藤　智宏" w:date="2023-06-26T13:29:00Z"/>
          <w:sz w:val="20"/>
        </w:rPr>
      </w:pPr>
    </w:p>
    <w:p w14:paraId="2EB71FB1" w14:textId="00F6DD8C" w:rsidR="0006451A" w:rsidDel="00083F34" w:rsidRDefault="0006451A">
      <w:pPr>
        <w:pStyle w:val="a3"/>
        <w:spacing w:before="11"/>
        <w:rPr>
          <w:del w:id="998" w:author="佐藤　智宏" w:date="2023-06-26T13:29:00Z"/>
          <w:sz w:val="20"/>
        </w:rPr>
      </w:pPr>
    </w:p>
    <w:p w14:paraId="424798A6" w14:textId="0EDDF77D" w:rsidR="0006451A" w:rsidDel="00083F34" w:rsidRDefault="00021BD8" w:rsidP="002C7E0A">
      <w:pPr>
        <w:pStyle w:val="a3"/>
        <w:tabs>
          <w:tab w:val="left" w:pos="9731"/>
        </w:tabs>
        <w:spacing w:before="67"/>
        <w:ind w:firstLineChars="2008" w:firstLine="4819"/>
        <w:rPr>
          <w:del w:id="999" w:author="佐藤　智宏" w:date="2023-06-26T13:29:00Z"/>
        </w:rPr>
      </w:pPr>
      <w:del w:id="1000" w:author="佐藤　智宏" w:date="2023-06-26T13:29:00Z">
        <w:r w:rsidDel="00083F34">
          <w:delText>氏名</w:delText>
        </w:r>
        <w:r w:rsidR="002C7E0A" w:rsidDel="00083F34">
          <w:rPr>
            <w:rFonts w:hint="eastAsia"/>
            <w:lang w:eastAsia="ja-JP"/>
          </w:rPr>
          <w:delText xml:space="preserve">　　　　　　　　　　</w:delText>
        </w:r>
      </w:del>
    </w:p>
    <w:p w14:paraId="4FB7FFDB" w14:textId="746C39FE" w:rsidR="0006451A" w:rsidDel="00083F34" w:rsidRDefault="0006451A">
      <w:pPr>
        <w:pStyle w:val="a3"/>
        <w:rPr>
          <w:del w:id="1001" w:author="佐藤　智宏" w:date="2023-06-26T13:29:00Z"/>
        </w:rPr>
      </w:pPr>
    </w:p>
    <w:p w14:paraId="60DF4F72" w14:textId="76F9BF54" w:rsidR="0006451A" w:rsidDel="00083F34" w:rsidRDefault="0006451A" w:rsidP="002C7E0A">
      <w:pPr>
        <w:pStyle w:val="a3"/>
        <w:spacing w:before="11"/>
        <w:jc w:val="both"/>
        <w:rPr>
          <w:del w:id="1002" w:author="佐藤　智宏" w:date="2023-06-26T13:29:00Z"/>
        </w:rPr>
      </w:pPr>
    </w:p>
    <w:p w14:paraId="71F7AEEA" w14:textId="5DECCD14" w:rsidR="0006451A" w:rsidDel="00083F34" w:rsidRDefault="006F1A73" w:rsidP="002C7E0A">
      <w:pPr>
        <w:pStyle w:val="a3"/>
        <w:spacing w:line="242" w:lineRule="auto"/>
        <w:ind w:left="219" w:firstLine="240"/>
        <w:jc w:val="both"/>
        <w:rPr>
          <w:del w:id="1003" w:author="佐藤　智宏" w:date="2023-06-26T13:29:00Z"/>
          <w:lang w:eastAsia="ja-JP"/>
        </w:rPr>
      </w:pPr>
      <w:del w:id="1004" w:author="佐藤　智宏" w:date="2023-06-26T13:29:00Z">
        <w:r w:rsidDel="00083F34">
          <w:rPr>
            <w:rFonts w:hint="eastAsia"/>
            <w:spacing w:val="-8"/>
            <w:lang w:eastAsia="ja-JP"/>
          </w:rPr>
          <w:delText>福島県</w:delText>
        </w:r>
        <w:r w:rsidR="002A25B9" w:rsidDel="00083F34">
          <w:rPr>
            <w:rFonts w:hint="eastAsia"/>
            <w:spacing w:val="-8"/>
            <w:lang w:eastAsia="ja-JP"/>
          </w:rPr>
          <w:delText>新規就農者確保緊急対策</w:delText>
        </w:r>
        <w:r w:rsidR="002A25B9" w:rsidRPr="002A7AA6" w:rsidDel="00083F34">
          <w:rPr>
            <w:spacing w:val="-8"/>
            <w:lang w:eastAsia="ja-JP"/>
          </w:rPr>
          <w:delText>実施</w:delText>
        </w:r>
        <w:r w:rsidDel="00083F34">
          <w:rPr>
            <w:rFonts w:hint="eastAsia"/>
            <w:spacing w:val="-8"/>
            <w:lang w:eastAsia="ja-JP"/>
          </w:rPr>
          <w:delText>要領</w:delText>
        </w:r>
        <w:r w:rsidR="002A25B9" w:rsidRPr="002A7AA6" w:rsidDel="00083F34">
          <w:rPr>
            <w:spacing w:val="-9"/>
            <w:lang w:eastAsia="ja-JP"/>
          </w:rPr>
          <w:delText>別記</w:delText>
        </w:r>
        <w:r w:rsidDel="00083F34">
          <w:rPr>
            <w:rFonts w:hint="eastAsia"/>
            <w:spacing w:val="-9"/>
            <w:lang w:eastAsia="ja-JP"/>
          </w:rPr>
          <w:delText>３</w:delText>
        </w:r>
        <w:r w:rsidR="00021BD8" w:rsidDel="00083F34">
          <w:rPr>
            <w:spacing w:val="-9"/>
            <w:lang w:eastAsia="ja-JP"/>
          </w:rPr>
          <w:delText>第６の</w:delText>
        </w:r>
        <w:r w:rsidR="00F67F02" w:rsidDel="00083F34">
          <w:rPr>
            <w:rFonts w:hint="eastAsia"/>
            <w:spacing w:val="-9"/>
            <w:lang w:eastAsia="ja-JP"/>
          </w:rPr>
          <w:delText>５</w:delText>
        </w:r>
        <w:r w:rsidR="00021BD8" w:rsidRPr="00FD4C38" w:rsidDel="00083F34">
          <w:rPr>
            <w:spacing w:val="-9"/>
            <w:lang w:eastAsia="ja-JP"/>
          </w:rPr>
          <w:delText>の（</w:delText>
        </w:r>
        <w:r w:rsidR="00F67F02" w:rsidRPr="00FD4C38" w:rsidDel="00083F34">
          <w:rPr>
            <w:rFonts w:hint="eastAsia"/>
            <w:spacing w:val="-9"/>
            <w:lang w:eastAsia="ja-JP"/>
          </w:rPr>
          <w:delText>２</w:delText>
        </w:r>
        <w:r w:rsidR="00021BD8" w:rsidRPr="00FD4C38" w:rsidDel="00083F34">
          <w:rPr>
            <w:spacing w:val="-9"/>
            <w:lang w:eastAsia="ja-JP"/>
          </w:rPr>
          <w:delText>）</w:delText>
        </w:r>
        <w:r w:rsidR="00021BD8" w:rsidDel="00083F34">
          <w:rPr>
            <w:spacing w:val="-9"/>
            <w:lang w:eastAsia="ja-JP"/>
          </w:rPr>
          <w:delText>の規定に基づき住所等変更届を提出します。</w:delText>
        </w:r>
      </w:del>
    </w:p>
    <w:p w14:paraId="45FE336E" w14:textId="60847039" w:rsidR="0006451A" w:rsidDel="00083F34" w:rsidRDefault="0006451A" w:rsidP="002C7E0A">
      <w:pPr>
        <w:pStyle w:val="a3"/>
        <w:rPr>
          <w:del w:id="1005" w:author="佐藤　智宏" w:date="2023-06-26T13:29:00Z"/>
          <w:sz w:val="20"/>
          <w:lang w:eastAsia="ja-JP"/>
        </w:rPr>
      </w:pPr>
    </w:p>
    <w:p w14:paraId="4407D682" w14:textId="53D2337E" w:rsidR="0006451A" w:rsidDel="00083F34" w:rsidRDefault="0006451A">
      <w:pPr>
        <w:pStyle w:val="a3"/>
        <w:spacing w:before="9"/>
        <w:rPr>
          <w:del w:id="1006" w:author="佐藤　智宏" w:date="2023-06-26T13:29:00Z"/>
          <w:sz w:val="28"/>
          <w:lang w:eastAsia="ja-JP"/>
        </w:rPr>
      </w:pPr>
    </w:p>
    <w:tbl>
      <w:tblPr>
        <w:tblStyle w:val="TableNormal"/>
        <w:tblW w:w="836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7088"/>
      </w:tblGrid>
      <w:tr w:rsidR="0006451A" w:rsidDel="00083F34" w14:paraId="66FC6B7E" w14:textId="30BFFE09" w:rsidTr="002C7E0A">
        <w:trPr>
          <w:trHeight w:val="2490"/>
          <w:del w:id="1007" w:author="佐藤　智宏" w:date="2023-06-26T13:29:00Z"/>
        </w:trPr>
        <w:tc>
          <w:tcPr>
            <w:tcW w:w="1276" w:type="dxa"/>
          </w:tcPr>
          <w:p w14:paraId="7BBD0101" w14:textId="36FEDFA4" w:rsidR="0006451A" w:rsidDel="00083F34" w:rsidRDefault="00021BD8">
            <w:pPr>
              <w:pStyle w:val="TableParagraph"/>
              <w:ind w:left="107"/>
              <w:rPr>
                <w:del w:id="1008" w:author="佐藤　智宏" w:date="2023-06-26T13:29:00Z"/>
                <w:sz w:val="24"/>
              </w:rPr>
            </w:pPr>
            <w:del w:id="1009" w:author="佐藤　智宏" w:date="2023-06-26T13:29:00Z">
              <w:r w:rsidDel="00083F34">
                <w:rPr>
                  <w:sz w:val="24"/>
                </w:rPr>
                <w:delText>変更前</w:delText>
              </w:r>
            </w:del>
          </w:p>
        </w:tc>
        <w:tc>
          <w:tcPr>
            <w:tcW w:w="7088" w:type="dxa"/>
          </w:tcPr>
          <w:p w14:paraId="45616357" w14:textId="3E16DC64" w:rsidR="002C7E0A" w:rsidDel="00083F34" w:rsidRDefault="00021BD8" w:rsidP="002C7E0A">
            <w:pPr>
              <w:pStyle w:val="TableParagraph"/>
              <w:spacing w:line="484" w:lineRule="auto"/>
              <w:ind w:left="107" w:right="139"/>
              <w:rPr>
                <w:del w:id="1010" w:author="佐藤　智宏" w:date="2023-06-26T13:29:00Z"/>
                <w:sz w:val="24"/>
                <w:lang w:eastAsia="ja-JP"/>
              </w:rPr>
            </w:pPr>
            <w:del w:id="1011" w:author="佐藤　智宏" w:date="2023-06-26T13:29:00Z">
              <w:r w:rsidDel="00083F34">
                <w:rPr>
                  <w:sz w:val="24"/>
                  <w:lang w:eastAsia="ja-JP"/>
                </w:rPr>
                <w:delText>氏名</w:delText>
              </w:r>
            </w:del>
          </w:p>
          <w:p w14:paraId="1CDC8405" w14:textId="593EC9B5" w:rsidR="0006451A" w:rsidDel="00083F34" w:rsidRDefault="00021BD8" w:rsidP="002C7E0A">
            <w:pPr>
              <w:pStyle w:val="TableParagraph"/>
              <w:spacing w:line="484" w:lineRule="auto"/>
              <w:ind w:left="107" w:right="139"/>
              <w:rPr>
                <w:del w:id="1012" w:author="佐藤　智宏" w:date="2023-06-26T13:29:00Z"/>
                <w:sz w:val="24"/>
                <w:lang w:eastAsia="ja-JP"/>
              </w:rPr>
            </w:pPr>
            <w:del w:id="1013" w:author="佐藤　智宏" w:date="2023-06-26T13:29:00Z">
              <w:r w:rsidDel="00083F34">
                <w:rPr>
                  <w:sz w:val="24"/>
                  <w:lang w:eastAsia="ja-JP"/>
                </w:rPr>
                <w:delText>住所</w:delText>
              </w:r>
            </w:del>
          </w:p>
          <w:p w14:paraId="52C162A5" w14:textId="4D0A8AF9" w:rsidR="0006451A" w:rsidDel="00083F34" w:rsidRDefault="00021BD8">
            <w:pPr>
              <w:pStyle w:val="TableParagraph"/>
              <w:spacing w:before="3"/>
              <w:ind w:left="107"/>
              <w:rPr>
                <w:del w:id="1014" w:author="佐藤　智宏" w:date="2023-06-26T13:29:00Z"/>
                <w:sz w:val="24"/>
                <w:lang w:eastAsia="ja-JP"/>
              </w:rPr>
            </w:pPr>
            <w:del w:id="1015" w:author="佐藤　智宏" w:date="2023-06-26T13:29:00Z">
              <w:r w:rsidDel="00083F34">
                <w:rPr>
                  <w:sz w:val="24"/>
                  <w:lang w:eastAsia="ja-JP"/>
                </w:rPr>
                <w:delText>電話番号</w:delText>
              </w:r>
            </w:del>
          </w:p>
          <w:p w14:paraId="5FF241EF" w14:textId="28825D62" w:rsidR="0006451A" w:rsidDel="00083F34" w:rsidRDefault="0006451A">
            <w:pPr>
              <w:pStyle w:val="TableParagraph"/>
              <w:spacing w:before="6"/>
              <w:rPr>
                <w:del w:id="1016" w:author="佐藤　智宏" w:date="2023-06-26T13:29:00Z"/>
                <w:sz w:val="24"/>
                <w:lang w:eastAsia="ja-JP"/>
              </w:rPr>
            </w:pPr>
          </w:p>
          <w:p w14:paraId="6BD86089" w14:textId="5626FCE0" w:rsidR="0006451A" w:rsidDel="00083F34" w:rsidRDefault="00021BD8">
            <w:pPr>
              <w:pStyle w:val="TableParagraph"/>
              <w:tabs>
                <w:tab w:val="left" w:pos="2267"/>
              </w:tabs>
              <w:ind w:left="107"/>
              <w:rPr>
                <w:del w:id="1017" w:author="佐藤　智宏" w:date="2023-06-26T13:29:00Z"/>
                <w:sz w:val="24"/>
                <w:lang w:eastAsia="ja-JP"/>
              </w:rPr>
            </w:pPr>
            <w:del w:id="1018" w:author="佐藤　智宏" w:date="2023-06-26T13:29:00Z">
              <w:r w:rsidDel="00083F34">
                <w:rPr>
                  <w:sz w:val="24"/>
                  <w:lang w:eastAsia="ja-JP"/>
                </w:rPr>
                <w:delText>その他（</w:delText>
              </w:r>
              <w:r w:rsidDel="00083F34">
                <w:rPr>
                  <w:sz w:val="24"/>
                  <w:lang w:eastAsia="ja-JP"/>
                </w:rPr>
                <w:tab/>
                <w:delText>）</w:delText>
              </w:r>
            </w:del>
          </w:p>
        </w:tc>
      </w:tr>
      <w:tr w:rsidR="0006451A" w:rsidDel="00083F34" w14:paraId="6F84ED0A" w14:textId="7B92D7E1" w:rsidTr="002C7E0A">
        <w:trPr>
          <w:trHeight w:val="2488"/>
          <w:del w:id="1019" w:author="佐藤　智宏" w:date="2023-06-26T13:29:00Z"/>
        </w:trPr>
        <w:tc>
          <w:tcPr>
            <w:tcW w:w="1276" w:type="dxa"/>
          </w:tcPr>
          <w:p w14:paraId="7CB4A732" w14:textId="0E21E61C" w:rsidR="0006451A" w:rsidDel="00083F34" w:rsidRDefault="00021BD8">
            <w:pPr>
              <w:pStyle w:val="TableParagraph"/>
              <w:ind w:left="107"/>
              <w:rPr>
                <w:del w:id="1020" w:author="佐藤　智宏" w:date="2023-06-26T13:29:00Z"/>
                <w:sz w:val="24"/>
              </w:rPr>
            </w:pPr>
            <w:del w:id="1021" w:author="佐藤　智宏" w:date="2023-06-26T13:29:00Z">
              <w:r w:rsidDel="00083F34">
                <w:rPr>
                  <w:sz w:val="24"/>
                </w:rPr>
                <w:delText>変更後</w:delText>
              </w:r>
            </w:del>
          </w:p>
        </w:tc>
        <w:tc>
          <w:tcPr>
            <w:tcW w:w="7088" w:type="dxa"/>
          </w:tcPr>
          <w:p w14:paraId="0AA2181D" w14:textId="2F10D22E" w:rsidR="002C7E0A" w:rsidDel="00083F34" w:rsidRDefault="00021BD8" w:rsidP="002C7E0A">
            <w:pPr>
              <w:pStyle w:val="TableParagraph"/>
              <w:spacing w:line="484" w:lineRule="auto"/>
              <w:ind w:left="107" w:right="139"/>
              <w:rPr>
                <w:del w:id="1022" w:author="佐藤　智宏" w:date="2023-06-26T13:29:00Z"/>
                <w:sz w:val="24"/>
                <w:lang w:eastAsia="ja-JP"/>
              </w:rPr>
            </w:pPr>
            <w:del w:id="1023" w:author="佐藤　智宏" w:date="2023-06-26T13:29:00Z">
              <w:r w:rsidDel="00083F34">
                <w:rPr>
                  <w:sz w:val="24"/>
                  <w:lang w:eastAsia="ja-JP"/>
                </w:rPr>
                <w:delText>氏名</w:delText>
              </w:r>
            </w:del>
          </w:p>
          <w:p w14:paraId="397F34FB" w14:textId="6B622AAC" w:rsidR="0006451A" w:rsidDel="00083F34" w:rsidRDefault="00021BD8" w:rsidP="002C7E0A">
            <w:pPr>
              <w:pStyle w:val="TableParagraph"/>
              <w:spacing w:line="484" w:lineRule="auto"/>
              <w:ind w:left="107"/>
              <w:rPr>
                <w:del w:id="1024" w:author="佐藤　智宏" w:date="2023-06-26T13:29:00Z"/>
                <w:sz w:val="24"/>
                <w:lang w:eastAsia="ja-JP"/>
              </w:rPr>
            </w:pPr>
            <w:del w:id="1025" w:author="佐藤　智宏" w:date="2023-06-26T13:29:00Z">
              <w:r w:rsidDel="00083F34">
                <w:rPr>
                  <w:sz w:val="24"/>
                  <w:lang w:eastAsia="ja-JP"/>
                </w:rPr>
                <w:delText>住所</w:delText>
              </w:r>
            </w:del>
          </w:p>
          <w:p w14:paraId="602058EC" w14:textId="538055B1" w:rsidR="0006451A" w:rsidDel="00083F34" w:rsidRDefault="00021BD8">
            <w:pPr>
              <w:pStyle w:val="TableParagraph"/>
              <w:ind w:left="107"/>
              <w:rPr>
                <w:del w:id="1026" w:author="佐藤　智宏" w:date="2023-06-26T13:29:00Z"/>
                <w:sz w:val="24"/>
                <w:lang w:eastAsia="ja-JP"/>
              </w:rPr>
            </w:pPr>
            <w:del w:id="1027" w:author="佐藤　智宏" w:date="2023-06-26T13:29:00Z">
              <w:r w:rsidDel="00083F34">
                <w:rPr>
                  <w:sz w:val="24"/>
                  <w:lang w:eastAsia="ja-JP"/>
                </w:rPr>
                <w:delText>電話番号</w:delText>
              </w:r>
            </w:del>
          </w:p>
          <w:p w14:paraId="54004A79" w14:textId="7D6441A9" w:rsidR="0006451A" w:rsidDel="00083F34" w:rsidRDefault="0006451A">
            <w:pPr>
              <w:pStyle w:val="TableParagraph"/>
              <w:spacing w:before="9"/>
              <w:rPr>
                <w:del w:id="1028" w:author="佐藤　智宏" w:date="2023-06-26T13:29:00Z"/>
                <w:sz w:val="24"/>
                <w:lang w:eastAsia="ja-JP"/>
              </w:rPr>
            </w:pPr>
          </w:p>
          <w:p w14:paraId="2A35DDA6" w14:textId="088F4691" w:rsidR="0006451A" w:rsidDel="00083F34" w:rsidRDefault="00021BD8">
            <w:pPr>
              <w:pStyle w:val="TableParagraph"/>
              <w:tabs>
                <w:tab w:val="left" w:pos="2267"/>
              </w:tabs>
              <w:ind w:left="107"/>
              <w:rPr>
                <w:del w:id="1029" w:author="佐藤　智宏" w:date="2023-06-26T13:29:00Z"/>
                <w:sz w:val="24"/>
                <w:lang w:eastAsia="ja-JP"/>
              </w:rPr>
            </w:pPr>
            <w:del w:id="1030" w:author="佐藤　智宏" w:date="2023-06-26T13:29:00Z">
              <w:r w:rsidDel="00083F34">
                <w:rPr>
                  <w:sz w:val="24"/>
                  <w:lang w:eastAsia="ja-JP"/>
                </w:rPr>
                <w:delText>その他（</w:delText>
              </w:r>
              <w:r w:rsidDel="00083F34">
                <w:rPr>
                  <w:sz w:val="24"/>
                  <w:lang w:eastAsia="ja-JP"/>
                </w:rPr>
                <w:tab/>
                <w:delText>）</w:delText>
              </w:r>
            </w:del>
          </w:p>
        </w:tc>
      </w:tr>
    </w:tbl>
    <w:p w14:paraId="59867A43" w14:textId="4B70BD36" w:rsidR="0006451A" w:rsidDel="00083F34" w:rsidRDefault="0006451A">
      <w:pPr>
        <w:pStyle w:val="a3"/>
        <w:spacing w:before="2"/>
        <w:rPr>
          <w:del w:id="1031" w:author="佐藤　智宏" w:date="2023-06-26T13:29:00Z"/>
          <w:sz w:val="19"/>
          <w:lang w:eastAsia="ja-JP"/>
        </w:rPr>
      </w:pPr>
    </w:p>
    <w:p w14:paraId="7EB20E83" w14:textId="0C07D3A6" w:rsidR="008072AD" w:rsidDel="00083F34" w:rsidRDefault="008072AD" w:rsidP="002C7E0A">
      <w:pPr>
        <w:pStyle w:val="a3"/>
        <w:tabs>
          <w:tab w:val="left" w:pos="939"/>
        </w:tabs>
        <w:spacing w:before="66"/>
        <w:ind w:left="460"/>
        <w:rPr>
          <w:del w:id="1032" w:author="佐藤　智宏" w:date="2023-06-26T13:29:00Z"/>
          <w:lang w:eastAsia="ja-JP"/>
        </w:rPr>
      </w:pPr>
      <w:del w:id="1033" w:author="佐藤　智宏" w:date="2023-06-26T13:29:00Z">
        <w:r w:rsidDel="00083F34">
          <w:rPr>
            <w:rFonts w:hint="eastAsia"/>
            <w:lang w:eastAsia="ja-JP"/>
          </w:rPr>
          <w:delText>添付書類：変更後の住所を証明する書類（運転免許所、パスポート等</w:delText>
        </w:r>
        <w:r w:rsidR="009A33D2" w:rsidDel="00083F34">
          <w:rPr>
            <w:rFonts w:hint="eastAsia"/>
            <w:lang w:eastAsia="ja-JP"/>
          </w:rPr>
          <w:delText>の写し</w:delText>
        </w:r>
        <w:r w:rsidDel="00083F34">
          <w:rPr>
            <w:rFonts w:hint="eastAsia"/>
            <w:lang w:eastAsia="ja-JP"/>
          </w:rPr>
          <w:delText>）</w:delText>
        </w:r>
      </w:del>
    </w:p>
    <w:p w14:paraId="74CCA760" w14:textId="234F469F" w:rsidR="0006451A" w:rsidDel="00083F34" w:rsidRDefault="0006451A">
      <w:pPr>
        <w:rPr>
          <w:del w:id="1034" w:author="佐藤　智宏" w:date="2023-06-26T13:29:00Z"/>
          <w:lang w:eastAsia="ja-JP"/>
        </w:rPr>
        <w:sectPr w:rsidR="0006451A" w:rsidDel="00083F34" w:rsidSect="005968F7">
          <w:pgSz w:w="11910" w:h="16840"/>
          <w:pgMar w:top="1276" w:right="1562" w:bottom="993" w:left="1276" w:header="0" w:footer="494" w:gutter="0"/>
          <w:cols w:space="720"/>
        </w:sectPr>
      </w:pPr>
    </w:p>
    <w:p w14:paraId="51EC53C6" w14:textId="68EEB047" w:rsidR="0006451A" w:rsidDel="00083F34" w:rsidRDefault="00021BD8" w:rsidP="002C7E0A">
      <w:pPr>
        <w:pStyle w:val="a3"/>
        <w:spacing w:before="41"/>
        <w:rPr>
          <w:del w:id="1035" w:author="佐藤　智宏" w:date="2023-06-26T13:29:00Z"/>
        </w:rPr>
      </w:pPr>
      <w:del w:id="1036" w:author="佐藤　智宏" w:date="2023-06-26T13:29:00Z">
        <w:r w:rsidDel="00083F34">
          <w:delText>様式第</w:delText>
        </w:r>
        <w:r w:rsidR="00F67F02" w:rsidDel="00083F34">
          <w:rPr>
            <w:rFonts w:hint="eastAsia"/>
            <w:lang w:eastAsia="ja-JP"/>
          </w:rPr>
          <w:delText>６</w:delText>
        </w:r>
        <w:r w:rsidDel="00083F34">
          <w:delText>号</w:delText>
        </w:r>
      </w:del>
    </w:p>
    <w:p w14:paraId="7256A4AC" w14:textId="27ED8B61" w:rsidR="0006451A" w:rsidDel="00083F34" w:rsidRDefault="0006451A">
      <w:pPr>
        <w:pStyle w:val="a3"/>
        <w:spacing w:before="1"/>
        <w:rPr>
          <w:del w:id="1037" w:author="佐藤　智宏" w:date="2023-06-26T13:29:00Z"/>
          <w:sz w:val="16"/>
        </w:rPr>
      </w:pPr>
    </w:p>
    <w:p w14:paraId="00F86136" w14:textId="2D555044" w:rsidR="0006451A" w:rsidDel="00083F34" w:rsidRDefault="00021BD8" w:rsidP="007502BD">
      <w:pPr>
        <w:pStyle w:val="4"/>
        <w:ind w:left="1" w:hanging="1"/>
        <w:rPr>
          <w:del w:id="1038" w:author="佐藤　智宏" w:date="2023-06-26T13:29:00Z"/>
        </w:rPr>
      </w:pPr>
      <w:del w:id="1039" w:author="佐藤　智宏" w:date="2023-06-26T13:29:00Z">
        <w:r w:rsidDel="00083F34">
          <w:delText>就農</w:delText>
        </w:r>
        <w:r w:rsidR="00B52DF2" w:rsidDel="00083F34">
          <w:rPr>
            <w:rFonts w:hint="eastAsia"/>
            <w:lang w:eastAsia="ja-JP"/>
          </w:rPr>
          <w:delText>届</w:delText>
        </w:r>
      </w:del>
    </w:p>
    <w:p w14:paraId="53B5F882" w14:textId="3CF4FB86" w:rsidR="0006451A" w:rsidDel="00083F34" w:rsidRDefault="0006451A">
      <w:pPr>
        <w:pStyle w:val="a3"/>
        <w:spacing w:before="10"/>
        <w:rPr>
          <w:del w:id="1040" w:author="佐藤　智宏" w:date="2023-06-26T13:29:00Z"/>
          <w:sz w:val="17"/>
        </w:rPr>
      </w:pPr>
    </w:p>
    <w:p w14:paraId="070B6D4C" w14:textId="3BAD1D8B" w:rsidR="0006451A" w:rsidDel="00083F34" w:rsidRDefault="00345D90" w:rsidP="002C7E0A">
      <w:pPr>
        <w:pStyle w:val="a3"/>
        <w:tabs>
          <w:tab w:val="left" w:pos="8351"/>
          <w:tab w:val="left" w:pos="9311"/>
          <w:tab w:val="left" w:pos="10271"/>
        </w:tabs>
        <w:spacing w:before="66"/>
        <w:jc w:val="right"/>
        <w:rPr>
          <w:del w:id="1041" w:author="佐藤　智宏" w:date="2023-06-26T13:29:00Z"/>
        </w:rPr>
      </w:pPr>
      <w:del w:id="1042" w:author="佐藤　智宏" w:date="2023-06-26T13:29:00Z">
        <w:r w:rsidDel="00083F34">
          <w:delText>令和</w:delText>
        </w:r>
        <w:r w:rsidR="002C7E0A" w:rsidDel="00083F34">
          <w:rPr>
            <w:rFonts w:hint="eastAsia"/>
            <w:lang w:eastAsia="ja-JP"/>
          </w:rPr>
          <w:delText xml:space="preserve">　　</w:delText>
        </w:r>
        <w:r w:rsidR="00021BD8" w:rsidDel="00083F34">
          <w:delText>年</w:delText>
        </w:r>
        <w:r w:rsidR="002C7E0A" w:rsidDel="00083F34">
          <w:rPr>
            <w:rFonts w:hint="eastAsia"/>
            <w:lang w:eastAsia="ja-JP"/>
          </w:rPr>
          <w:delText xml:space="preserve">　　</w:delText>
        </w:r>
        <w:r w:rsidR="00021BD8" w:rsidDel="00083F34">
          <w:delText>月</w:delText>
        </w:r>
        <w:r w:rsidR="002C7E0A" w:rsidDel="00083F34">
          <w:rPr>
            <w:rFonts w:hint="eastAsia"/>
            <w:lang w:eastAsia="ja-JP"/>
          </w:rPr>
          <w:delText xml:space="preserve">　　</w:delText>
        </w:r>
        <w:r w:rsidR="00021BD8" w:rsidDel="00083F34">
          <w:delText>日</w:delText>
        </w:r>
      </w:del>
    </w:p>
    <w:p w14:paraId="5C6CA1EC" w14:textId="7B5325B9" w:rsidR="0006451A" w:rsidDel="00083F34" w:rsidRDefault="0006451A">
      <w:pPr>
        <w:pStyle w:val="a3"/>
        <w:spacing w:before="4"/>
        <w:rPr>
          <w:del w:id="1043" w:author="佐藤　智宏" w:date="2023-06-26T13:29:00Z"/>
          <w:sz w:val="19"/>
        </w:rPr>
      </w:pPr>
    </w:p>
    <w:p w14:paraId="4E8CC61B" w14:textId="568C492A" w:rsidR="0006451A" w:rsidDel="00083F34" w:rsidRDefault="00021BD8">
      <w:pPr>
        <w:pStyle w:val="a3"/>
        <w:spacing w:before="67"/>
        <w:ind w:left="2831"/>
        <w:rPr>
          <w:del w:id="1044" w:author="佐藤　智宏" w:date="2023-06-26T13:29:00Z"/>
        </w:rPr>
      </w:pPr>
      <w:del w:id="1045" w:author="佐藤　智宏" w:date="2023-06-26T13:29:00Z">
        <w:r w:rsidDel="00083F34">
          <w:delText>殿</w:delText>
        </w:r>
      </w:del>
    </w:p>
    <w:p w14:paraId="0998DED1" w14:textId="5EDFC080" w:rsidR="0006451A" w:rsidDel="00083F34" w:rsidRDefault="0006451A">
      <w:pPr>
        <w:pStyle w:val="a3"/>
        <w:spacing w:before="9"/>
        <w:rPr>
          <w:del w:id="1046" w:author="佐藤　智宏" w:date="2023-06-26T13:29:00Z"/>
          <w:sz w:val="16"/>
        </w:rPr>
      </w:pPr>
    </w:p>
    <w:p w14:paraId="48A8A5B5" w14:textId="262BC2B8" w:rsidR="0006451A" w:rsidDel="00083F34" w:rsidRDefault="00021BD8" w:rsidP="002C7E0A">
      <w:pPr>
        <w:pStyle w:val="a3"/>
        <w:tabs>
          <w:tab w:val="left" w:pos="9731"/>
        </w:tabs>
        <w:spacing w:before="66"/>
        <w:ind w:firstLineChars="1772" w:firstLine="4253"/>
        <w:rPr>
          <w:del w:id="1047" w:author="佐藤　智宏" w:date="2023-06-26T13:29:00Z"/>
          <w:lang w:eastAsia="ja-JP"/>
        </w:rPr>
      </w:pPr>
      <w:del w:id="1048" w:author="佐藤　智宏" w:date="2023-06-26T13:29:00Z">
        <w:r w:rsidDel="00083F34">
          <w:rPr>
            <w:lang w:eastAsia="ja-JP"/>
          </w:rPr>
          <w:delText>氏名</w:delText>
        </w:r>
        <w:r w:rsidR="002C7E0A" w:rsidDel="00083F34">
          <w:rPr>
            <w:rFonts w:hint="eastAsia"/>
            <w:lang w:eastAsia="ja-JP"/>
          </w:rPr>
          <w:delText xml:space="preserve">　　　　　　　　　　　　</w:delText>
        </w:r>
      </w:del>
    </w:p>
    <w:p w14:paraId="08E9E9EC" w14:textId="77D9C76F" w:rsidR="0006451A" w:rsidDel="00083F34" w:rsidRDefault="0006451A">
      <w:pPr>
        <w:pStyle w:val="a3"/>
        <w:spacing w:before="7"/>
        <w:rPr>
          <w:del w:id="1049" w:author="佐藤　智宏" w:date="2023-06-26T13:29:00Z"/>
          <w:lang w:eastAsia="ja-JP"/>
        </w:rPr>
      </w:pPr>
    </w:p>
    <w:p w14:paraId="10BFBC0F" w14:textId="4B5E4DFD" w:rsidR="0006451A" w:rsidDel="00083F34" w:rsidRDefault="00021BD8" w:rsidP="002C7E0A">
      <w:pPr>
        <w:pStyle w:val="a3"/>
        <w:ind w:leftChars="-1" w:left="-2" w:firstLineChars="100" w:firstLine="240"/>
        <w:rPr>
          <w:del w:id="1050" w:author="佐藤　智宏" w:date="2023-06-26T13:29:00Z"/>
          <w:lang w:eastAsia="ja-JP"/>
        </w:rPr>
      </w:pPr>
      <w:del w:id="1051" w:author="佐藤　智宏" w:date="2023-06-26T13:29:00Z">
        <w:r w:rsidDel="00083F34">
          <w:rPr>
            <w:lang w:eastAsia="ja-JP"/>
          </w:rPr>
          <w:delText>以下のとおり就農しましたので</w:delText>
        </w:r>
        <w:r w:rsidR="006F1A73" w:rsidDel="00083F34">
          <w:rPr>
            <w:rFonts w:hint="eastAsia"/>
            <w:lang w:eastAsia="ja-JP"/>
          </w:rPr>
          <w:delText>福島県</w:delText>
        </w:r>
        <w:r w:rsidR="002A25B9" w:rsidDel="00083F34">
          <w:rPr>
            <w:rFonts w:hint="eastAsia"/>
            <w:spacing w:val="-8"/>
            <w:lang w:eastAsia="ja-JP"/>
          </w:rPr>
          <w:delText>新規就農者確保緊急対策</w:delText>
        </w:r>
        <w:r w:rsidR="002A25B9" w:rsidRPr="002A7AA6" w:rsidDel="00083F34">
          <w:rPr>
            <w:spacing w:val="-8"/>
            <w:lang w:eastAsia="ja-JP"/>
          </w:rPr>
          <w:delText>実施</w:delText>
        </w:r>
        <w:r w:rsidR="006F1A73" w:rsidDel="00083F34">
          <w:rPr>
            <w:rFonts w:hint="eastAsia"/>
            <w:spacing w:val="-8"/>
            <w:lang w:eastAsia="ja-JP"/>
          </w:rPr>
          <w:delText>要領</w:delText>
        </w:r>
        <w:r w:rsidR="002A25B9" w:rsidRPr="002A7AA6" w:rsidDel="00083F34">
          <w:rPr>
            <w:spacing w:val="-9"/>
            <w:lang w:eastAsia="ja-JP"/>
          </w:rPr>
          <w:delText>別記</w:delText>
        </w:r>
        <w:r w:rsidR="006F1A73" w:rsidDel="00083F34">
          <w:rPr>
            <w:rFonts w:hint="eastAsia"/>
            <w:spacing w:val="-9"/>
            <w:lang w:eastAsia="ja-JP"/>
          </w:rPr>
          <w:delText>３</w:delText>
        </w:r>
        <w:r w:rsidDel="00083F34">
          <w:rPr>
            <w:lang w:eastAsia="ja-JP"/>
          </w:rPr>
          <w:delText>第６の</w:delText>
        </w:r>
        <w:r w:rsidR="00F67F02" w:rsidDel="00083F34">
          <w:rPr>
            <w:rFonts w:hint="eastAsia"/>
            <w:lang w:eastAsia="ja-JP"/>
          </w:rPr>
          <w:delText>５</w:delText>
        </w:r>
        <w:r w:rsidRPr="00F67F02" w:rsidDel="00083F34">
          <w:rPr>
            <w:lang w:eastAsia="ja-JP"/>
          </w:rPr>
          <w:delText>の（</w:delText>
        </w:r>
        <w:r w:rsidR="00F67F02" w:rsidRPr="00FD4C38" w:rsidDel="00083F34">
          <w:rPr>
            <w:rFonts w:hint="eastAsia"/>
            <w:lang w:eastAsia="ja-JP"/>
          </w:rPr>
          <w:delText>３</w:delText>
        </w:r>
        <w:r w:rsidRPr="00F67F02" w:rsidDel="00083F34">
          <w:rPr>
            <w:lang w:eastAsia="ja-JP"/>
          </w:rPr>
          <w:delText>）</w:delText>
        </w:r>
        <w:r w:rsidDel="00083F34">
          <w:rPr>
            <w:lang w:eastAsia="ja-JP"/>
          </w:rPr>
          <w:delText>の規定に基づき提出します。</w:delText>
        </w:r>
      </w:del>
    </w:p>
    <w:tbl>
      <w:tblPr>
        <w:tblStyle w:val="TableNormal"/>
        <w:tblpPr w:leftFromText="142" w:rightFromText="142" w:vertAnchor="text" w:horzAnchor="margin" w:tblpXSpec="center" w:tblpY="247"/>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6939"/>
      </w:tblGrid>
      <w:tr w:rsidR="00BD5CA4" w:rsidDel="00083F34" w14:paraId="44F83F91" w14:textId="6E475B6C" w:rsidTr="005968F7">
        <w:trPr>
          <w:trHeight w:val="698"/>
          <w:del w:id="1052" w:author="佐藤　智宏" w:date="2023-06-26T13:29:00Z"/>
        </w:trPr>
        <w:tc>
          <w:tcPr>
            <w:tcW w:w="2121" w:type="dxa"/>
            <w:vAlign w:val="center"/>
          </w:tcPr>
          <w:p w14:paraId="65E96990" w14:textId="45C03FC1" w:rsidR="00BD5CA4" w:rsidDel="00083F34" w:rsidRDefault="00BD5CA4" w:rsidP="005968F7">
            <w:pPr>
              <w:pStyle w:val="TableParagraph"/>
              <w:snapToGrid w:val="0"/>
              <w:ind w:left="105" w:right="48"/>
              <w:jc w:val="both"/>
              <w:rPr>
                <w:del w:id="1053" w:author="佐藤　智宏" w:date="2023-06-26T13:29:00Z"/>
                <w:sz w:val="24"/>
                <w:lang w:eastAsia="ja-JP"/>
              </w:rPr>
            </w:pPr>
            <w:del w:id="1054" w:author="佐藤　智宏" w:date="2023-06-26T13:29:00Z">
              <w:r w:rsidDel="00083F34">
                <w:rPr>
                  <w:sz w:val="24"/>
                  <w:lang w:eastAsia="ja-JP"/>
                </w:rPr>
                <w:delText>就農した日</w:delText>
              </w:r>
            </w:del>
          </w:p>
        </w:tc>
        <w:tc>
          <w:tcPr>
            <w:tcW w:w="6939" w:type="dxa"/>
          </w:tcPr>
          <w:p w14:paraId="4683AFB3" w14:textId="7FF828EF" w:rsidR="00BD5CA4" w:rsidDel="00083F34" w:rsidRDefault="00BD5CA4" w:rsidP="00BD5CA4">
            <w:pPr>
              <w:pStyle w:val="TableParagraph"/>
              <w:tabs>
                <w:tab w:val="left" w:pos="730"/>
                <w:tab w:val="left" w:pos="1450"/>
              </w:tabs>
              <w:spacing w:before="194"/>
              <w:ind w:left="11"/>
              <w:jc w:val="center"/>
              <w:rPr>
                <w:del w:id="1055" w:author="佐藤　智宏" w:date="2023-06-26T13:29:00Z"/>
                <w:sz w:val="24"/>
              </w:rPr>
            </w:pPr>
            <w:del w:id="1056" w:author="佐藤　智宏" w:date="2023-06-26T13:29:00Z">
              <w:r w:rsidDel="00083F34">
                <w:rPr>
                  <w:sz w:val="24"/>
                </w:rPr>
                <w:delText>年</w:delText>
              </w:r>
              <w:r w:rsidDel="00083F34">
                <w:rPr>
                  <w:sz w:val="24"/>
                </w:rPr>
                <w:tab/>
                <w:delText>月</w:delText>
              </w:r>
              <w:r w:rsidDel="00083F34">
                <w:rPr>
                  <w:sz w:val="24"/>
                </w:rPr>
                <w:tab/>
                <w:delText>日</w:delText>
              </w:r>
            </w:del>
          </w:p>
        </w:tc>
      </w:tr>
    </w:tbl>
    <w:p w14:paraId="5810DABC" w14:textId="428B2F27" w:rsidR="0006451A" w:rsidRPr="00097B2A" w:rsidDel="00083F34" w:rsidRDefault="0006451A">
      <w:pPr>
        <w:rPr>
          <w:del w:id="1057" w:author="佐藤　智宏" w:date="2023-06-26T13:29:00Z"/>
          <w:lang w:eastAsia="ja-JP"/>
        </w:rPr>
      </w:pPr>
    </w:p>
    <w:p w14:paraId="19A43511" w14:textId="47B7C0FD" w:rsidR="006727E3" w:rsidRPr="00097B2A" w:rsidDel="00083F34" w:rsidRDefault="006727E3" w:rsidP="002C7E0A">
      <w:pPr>
        <w:spacing w:before="40"/>
        <w:ind w:firstLineChars="129" w:firstLine="284"/>
        <w:rPr>
          <w:del w:id="1058" w:author="佐藤　智宏" w:date="2023-06-26T13:29:00Z"/>
          <w:lang w:eastAsia="ja-JP"/>
        </w:rPr>
      </w:pPr>
      <w:del w:id="1059" w:author="佐藤　智宏" w:date="2023-06-26T13:29:00Z">
        <w:r w:rsidRPr="00097B2A" w:rsidDel="00083F34">
          <w:rPr>
            <w:lang w:eastAsia="ja-JP"/>
          </w:rPr>
          <w:delText>添付書類</w:delText>
        </w:r>
      </w:del>
    </w:p>
    <w:p w14:paraId="4B948DB0" w14:textId="01A93D40" w:rsidR="006727E3" w:rsidDel="00083F34" w:rsidRDefault="006727E3" w:rsidP="002C7E0A">
      <w:pPr>
        <w:spacing w:before="3" w:line="242" w:lineRule="auto"/>
        <w:ind w:leftChars="193" w:left="709" w:right="506" w:hangingChars="129" w:hanging="284"/>
        <w:rPr>
          <w:del w:id="1060" w:author="佐藤　智宏" w:date="2023-06-26T13:29:00Z"/>
          <w:szCs w:val="20"/>
          <w:lang w:eastAsia="ja-JP"/>
        </w:rPr>
      </w:pPr>
      <w:del w:id="1061" w:author="佐藤　智宏" w:date="2023-06-26T13:29:00Z">
        <w:r w:rsidRPr="00097B2A" w:rsidDel="00083F34">
          <w:rPr>
            <w:lang w:eastAsia="ja-JP"/>
          </w:rPr>
          <w:delText>・</w:delText>
        </w:r>
        <w:r w:rsidR="00BD5CA4" w:rsidRPr="00097B2A" w:rsidDel="00083F34">
          <w:rPr>
            <w:szCs w:val="20"/>
            <w:lang w:eastAsia="ja-JP"/>
          </w:rPr>
          <w:delText>農地及び主要な農業機械・施設の一覧、農地</w:delText>
        </w:r>
        <w:r w:rsidR="00BD5CA4" w:rsidRPr="00097B2A" w:rsidDel="00083F34">
          <w:rPr>
            <w:rFonts w:hint="eastAsia"/>
            <w:szCs w:val="20"/>
            <w:lang w:eastAsia="ja-JP"/>
          </w:rPr>
          <w:delText>の権利設定の状況が確認できる書類、</w:delText>
        </w:r>
        <w:r w:rsidR="00BD5CA4" w:rsidRPr="00097B2A" w:rsidDel="00083F34">
          <w:rPr>
            <w:rFonts w:hint="eastAsia"/>
            <w:lang w:eastAsia="ja-JP"/>
          </w:rPr>
          <w:delText>農業機械・施設を自ら所有し、又は借りていることが確認できる書類及び</w:delText>
        </w:r>
        <w:r w:rsidR="00BD5CA4" w:rsidRPr="00097B2A" w:rsidDel="00083F34">
          <w:rPr>
            <w:szCs w:val="20"/>
            <w:lang w:eastAsia="ja-JP"/>
          </w:rPr>
          <w:delText>通帳の写し</w:delText>
        </w:r>
      </w:del>
    </w:p>
    <w:p w14:paraId="7CE8714E" w14:textId="0460F5A9" w:rsidR="00330D54" w:rsidDel="00083F34" w:rsidRDefault="00330D54" w:rsidP="00330D54">
      <w:pPr>
        <w:spacing w:before="3" w:line="242" w:lineRule="auto"/>
        <w:ind w:right="506"/>
        <w:rPr>
          <w:del w:id="1062" w:author="佐藤　智宏" w:date="2023-06-26T13:29:00Z"/>
          <w:lang w:eastAsia="ja-JP"/>
        </w:rPr>
      </w:pPr>
      <w:del w:id="1063" w:author="佐藤　智宏" w:date="2023-06-26T13:29:00Z">
        <w:r w:rsidDel="00083F34">
          <w:rPr>
            <w:rFonts w:hint="eastAsia"/>
            <w:szCs w:val="20"/>
            <w:lang w:eastAsia="ja-JP"/>
          </w:rPr>
          <w:delText xml:space="preserve">　</w:delText>
        </w:r>
      </w:del>
    </w:p>
    <w:p w14:paraId="7019BA24" w14:textId="16BD0D31" w:rsidR="006727E3" w:rsidRPr="002455E3" w:rsidDel="00083F34" w:rsidRDefault="006727E3" w:rsidP="002C7E0A">
      <w:pPr>
        <w:spacing w:before="4"/>
        <w:ind w:leftChars="193" w:left="709" w:hangingChars="129" w:hanging="284"/>
        <w:rPr>
          <w:del w:id="1064" w:author="佐藤　智宏" w:date="2023-06-26T13:29:00Z"/>
          <w:lang w:eastAsia="ja-JP"/>
        </w:rPr>
        <w:sectPr w:rsidR="006727E3" w:rsidRPr="002455E3" w:rsidDel="00083F34" w:rsidSect="005968F7">
          <w:pgSz w:w="11910" w:h="16840"/>
          <w:pgMar w:top="1135" w:right="1562" w:bottom="993" w:left="1276" w:header="0" w:footer="494" w:gutter="0"/>
          <w:cols w:space="720"/>
        </w:sectPr>
      </w:pPr>
    </w:p>
    <w:p w14:paraId="56204E3E" w14:textId="2379B3A9" w:rsidR="0006451A" w:rsidDel="00083F34" w:rsidRDefault="00D174E4" w:rsidP="002C7E0A">
      <w:pPr>
        <w:spacing w:before="44"/>
        <w:rPr>
          <w:del w:id="1065" w:author="佐藤　智宏" w:date="2023-06-26T13:29:00Z"/>
          <w:rFonts w:ascii="ＭＳ Ｐゴシック" w:eastAsia="ＭＳ Ｐゴシック"/>
          <w:lang w:eastAsia="ja-JP"/>
        </w:rPr>
      </w:pPr>
      <w:del w:id="1066" w:author="佐藤　智宏" w:date="2023-06-26T13:29:00Z">
        <w:r w:rsidDel="00083F34">
          <w:rPr>
            <w:noProof/>
            <w:lang w:eastAsia="ja-JP"/>
          </w:rPr>
          <mc:AlternateContent>
            <mc:Choice Requires="wps">
              <w:drawing>
                <wp:anchor distT="0" distB="0" distL="114300" distR="114300" simplePos="0" relativeHeight="3112" behindDoc="0" locked="0" layoutInCell="1" allowOverlap="1" wp14:anchorId="6B352595" wp14:editId="5CF57E49">
                  <wp:simplePos x="0" y="0"/>
                  <wp:positionH relativeFrom="page">
                    <wp:posOffset>254000</wp:posOffset>
                  </wp:positionH>
                  <wp:positionV relativeFrom="page">
                    <wp:posOffset>3690620</wp:posOffset>
                  </wp:positionV>
                  <wp:extent cx="199390" cy="177800"/>
                  <wp:effectExtent l="0" t="4445" r="3810" b="0"/>
                  <wp:wrapNone/>
                  <wp:docPr id="20"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7F12" w14:textId="77777777" w:rsidR="00F2789F" w:rsidRDefault="00F2789F">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52595" id="Text Box 394" o:spid="_x0000_s1027" type="#_x0000_t202" style="position:absolute;margin-left:20pt;margin-top:290.6pt;width:15.7pt;height:14pt;z-index:3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" filled="f" stroked="f">
                  <v:textbox style="layout-flow:vertical" inset="0,0,0,0">
                    <w:txbxContent>
                      <w:p w14:paraId="6B777F12" w14:textId="77777777" w:rsidR="00F2789F" w:rsidRDefault="00F2789F">
                        <w:pPr>
                          <w:pStyle w:val="a3"/>
                          <w:spacing w:line="294" w:lineRule="exact"/>
                          <w:ind w:left="20"/>
                          <w:rPr>
                            <w:rFonts w:ascii="ＭＳ Ｐゴシック"/>
                          </w:rPr>
                        </w:pPr>
                      </w:p>
                    </w:txbxContent>
                  </v:textbox>
                  <w10:wrap anchorx="page" anchory="page"/>
                </v:shape>
              </w:pict>
            </mc:Fallback>
          </mc:AlternateContent>
        </w:r>
        <w:r w:rsidR="00021BD8" w:rsidDel="00083F34">
          <w:rPr>
            <w:rFonts w:ascii="ＭＳ Ｐゴシック" w:eastAsia="ＭＳ Ｐゴシック" w:hint="eastAsia"/>
            <w:lang w:eastAsia="ja-JP"/>
          </w:rPr>
          <w:delText>別紙様式第</w:delText>
        </w:r>
        <w:r w:rsidR="00F67F02" w:rsidDel="00083F34">
          <w:rPr>
            <w:rFonts w:ascii="ＭＳ Ｐゴシック" w:eastAsia="ＭＳ Ｐゴシック" w:hint="eastAsia"/>
            <w:lang w:eastAsia="ja-JP"/>
          </w:rPr>
          <w:delText>７</w:delText>
        </w:r>
        <w:r w:rsidR="00021BD8" w:rsidDel="00083F34">
          <w:rPr>
            <w:rFonts w:ascii="ＭＳ Ｐゴシック" w:eastAsia="ＭＳ Ｐゴシック" w:hint="eastAsia"/>
            <w:lang w:eastAsia="ja-JP"/>
          </w:rPr>
          <w:delText>号</w:delText>
        </w:r>
      </w:del>
    </w:p>
    <w:p w14:paraId="30668E25" w14:textId="0EEE0E9F" w:rsidR="0006451A" w:rsidDel="00083F34" w:rsidRDefault="0006451A" w:rsidP="00775433">
      <w:pPr>
        <w:pStyle w:val="a3"/>
        <w:ind w:firstLineChars="129" w:firstLine="284"/>
        <w:rPr>
          <w:del w:id="1067" w:author="佐藤　智宏" w:date="2023-06-26T13:29:00Z"/>
          <w:rFonts w:ascii="ＭＳ Ｐゴシック"/>
          <w:sz w:val="22"/>
          <w:lang w:eastAsia="ja-JP"/>
        </w:rPr>
      </w:pPr>
    </w:p>
    <w:p w14:paraId="6967F150" w14:textId="5DB3B464" w:rsidR="0006451A" w:rsidDel="00083F34" w:rsidRDefault="0006451A">
      <w:pPr>
        <w:pStyle w:val="a3"/>
        <w:rPr>
          <w:del w:id="1068" w:author="佐藤　智宏" w:date="2023-06-26T13:29:00Z"/>
          <w:rFonts w:ascii="ＭＳ Ｐゴシック"/>
          <w:sz w:val="22"/>
          <w:lang w:eastAsia="ja-JP"/>
        </w:rPr>
      </w:pPr>
    </w:p>
    <w:p w14:paraId="53A17C07" w14:textId="1F71DAFC" w:rsidR="0006451A" w:rsidRPr="002C7E0A" w:rsidDel="00083F34" w:rsidRDefault="00021BD8" w:rsidP="00775433">
      <w:pPr>
        <w:pStyle w:val="4"/>
        <w:tabs>
          <w:tab w:val="left" w:pos="567"/>
        </w:tabs>
        <w:rPr>
          <w:del w:id="1069" w:author="佐藤　智宏" w:date="2023-06-26T13:29:00Z"/>
          <w:rFonts w:ascii="ＭＳ Ｐゴシック" w:eastAsia="ＭＳ Ｐゴシック" w:hAnsi="ＭＳ Ｐゴシック"/>
          <w:sz w:val="40"/>
          <w:szCs w:val="40"/>
          <w:lang w:eastAsia="ja-JP"/>
        </w:rPr>
      </w:pPr>
      <w:del w:id="1070" w:author="佐藤　智宏" w:date="2023-06-26T13:29:00Z">
        <w:r w:rsidRPr="002C7E0A" w:rsidDel="00083F34">
          <w:rPr>
            <w:rFonts w:ascii="ＭＳ Ｐゴシック" w:eastAsia="ＭＳ Ｐゴシック" w:hAnsi="ＭＳ Ｐゴシック"/>
            <w:sz w:val="40"/>
            <w:szCs w:val="40"/>
            <w:lang w:eastAsia="ja-JP"/>
          </w:rPr>
          <w:delText>就農状況確認チェックリスト（参考例）</w:delText>
        </w:r>
      </w:del>
    </w:p>
    <w:p w14:paraId="751FFCF2" w14:textId="6DEAC472" w:rsidR="0006451A" w:rsidDel="00083F34" w:rsidRDefault="0006451A">
      <w:pPr>
        <w:pStyle w:val="a3"/>
        <w:rPr>
          <w:del w:id="1071" w:author="佐藤　智宏" w:date="2023-06-26T13:29:00Z"/>
          <w:rFonts w:ascii="ＭＳ Ｐゴシック"/>
          <w:sz w:val="20"/>
          <w:lang w:eastAsia="ja-JP"/>
        </w:rPr>
      </w:pPr>
    </w:p>
    <w:p w14:paraId="6737B909" w14:textId="627F2D84" w:rsidR="0006451A" w:rsidDel="00083F34" w:rsidRDefault="0006451A">
      <w:pPr>
        <w:pStyle w:val="a3"/>
        <w:spacing w:before="6"/>
        <w:rPr>
          <w:del w:id="1072" w:author="佐藤　智宏" w:date="2023-06-26T13:29:00Z"/>
          <w:rFonts w:ascii="ＭＳ Ｐゴシック"/>
          <w:lang w:eastAsia="ja-JP"/>
        </w:rPr>
      </w:pPr>
    </w:p>
    <w:p w14:paraId="5FC2887A" w14:textId="749D9FA5" w:rsidR="006727E3" w:rsidRPr="002C7E0A" w:rsidDel="00083F34" w:rsidRDefault="00021BD8" w:rsidP="00775433">
      <w:pPr>
        <w:spacing w:before="98" w:line="208" w:lineRule="auto"/>
        <w:ind w:left="1974" w:right="2069"/>
        <w:jc w:val="both"/>
        <w:rPr>
          <w:del w:id="1073" w:author="佐藤　智宏" w:date="2023-06-26T13:29:00Z"/>
          <w:rFonts w:ascii="ＭＳ Ｐゴシック" w:eastAsia="ＭＳ Ｐゴシック" w:hAnsi="ＭＳ Ｐゴシック"/>
          <w:w w:val="95"/>
          <w:sz w:val="20"/>
          <w:szCs w:val="20"/>
          <w:lang w:eastAsia="ja-JP"/>
        </w:rPr>
      </w:pPr>
      <w:del w:id="1074" w:author="佐藤　智宏" w:date="2023-06-26T13:29:00Z">
        <w:r w:rsidRPr="002C7E0A" w:rsidDel="00083F34">
          <w:rPr>
            <w:rFonts w:ascii="ＭＳ Ｐゴシック" w:eastAsia="ＭＳ Ｐゴシック" w:hAnsi="ＭＳ Ｐゴシック" w:hint="eastAsia"/>
            <w:w w:val="95"/>
            <w:sz w:val="20"/>
            <w:szCs w:val="20"/>
            <w:lang w:eastAsia="ja-JP"/>
          </w:rPr>
          <w:delText xml:space="preserve">※本様式は、就農状況の確認のためのチェックリストとして例を示したものです。本様式を参考に、就農状況の確認をしてください。     </w:delText>
        </w:r>
      </w:del>
    </w:p>
    <w:p w14:paraId="44FA93FA" w14:textId="20DB225D" w:rsidR="0006451A" w:rsidRPr="002C7E0A" w:rsidDel="00083F34" w:rsidRDefault="00021BD8" w:rsidP="006727E3">
      <w:pPr>
        <w:spacing w:before="98" w:line="208" w:lineRule="auto"/>
        <w:ind w:left="1974" w:right="2069" w:firstLineChars="100" w:firstLine="200"/>
        <w:rPr>
          <w:del w:id="1075" w:author="佐藤　智宏" w:date="2023-06-26T13:29:00Z"/>
          <w:rFonts w:ascii="ＭＳ Ｐゴシック" w:eastAsia="ＭＳ Ｐゴシック" w:hAnsi="ＭＳ Ｐゴシック"/>
          <w:sz w:val="20"/>
          <w:szCs w:val="20"/>
          <w:lang w:eastAsia="ja-JP"/>
        </w:rPr>
      </w:pPr>
      <w:del w:id="1076" w:author="佐藤　智宏" w:date="2023-06-26T13:29:00Z">
        <w:r w:rsidRPr="002C7E0A" w:rsidDel="00083F34">
          <w:rPr>
            <w:rFonts w:ascii="ＭＳ Ｐゴシック" w:eastAsia="ＭＳ Ｐゴシック" w:hAnsi="ＭＳ Ｐゴシック" w:hint="eastAsia"/>
            <w:sz w:val="20"/>
            <w:szCs w:val="20"/>
            <w:lang w:eastAsia="ja-JP"/>
          </w:rPr>
          <w:delText>なお、就農状況報告における相談状況についても確認してください。</w:delText>
        </w:r>
      </w:del>
    </w:p>
    <w:p w14:paraId="5C0BA7A0" w14:textId="11C21EC2" w:rsidR="0006451A" w:rsidDel="00083F34" w:rsidRDefault="0006451A">
      <w:pPr>
        <w:pStyle w:val="a3"/>
        <w:spacing w:before="2"/>
        <w:rPr>
          <w:del w:id="1077" w:author="佐藤　智宏" w:date="2023-06-26T13:29:00Z"/>
          <w:rFonts w:ascii="ＭＳ Ｐゴシック"/>
          <w:sz w:val="11"/>
          <w:lang w:eastAsia="ja-JP"/>
        </w:rPr>
      </w:pPr>
    </w:p>
    <w:tbl>
      <w:tblPr>
        <w:tblStyle w:val="TableNormal"/>
        <w:tblW w:w="14209" w:type="dxa"/>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87"/>
        <w:gridCol w:w="655"/>
        <w:gridCol w:w="329"/>
        <w:gridCol w:w="142"/>
        <w:gridCol w:w="328"/>
        <w:gridCol w:w="514"/>
        <w:gridCol w:w="360"/>
        <w:gridCol w:w="625"/>
        <w:gridCol w:w="3769"/>
      </w:tblGrid>
      <w:tr w:rsidR="0006451A" w:rsidRPr="002C7E0A" w:rsidDel="00083F34" w14:paraId="5463CE82" w14:textId="51521556" w:rsidTr="00775433">
        <w:trPr>
          <w:trHeight w:val="999"/>
          <w:del w:id="1078" w:author="佐藤　智宏" w:date="2023-06-26T13:29:00Z"/>
        </w:trPr>
        <w:tc>
          <w:tcPr>
            <w:tcW w:w="14209" w:type="dxa"/>
            <w:gridSpan w:val="9"/>
          </w:tcPr>
          <w:p w14:paraId="462A7BBE" w14:textId="5F22AB34" w:rsidR="0006451A" w:rsidRPr="002C7E0A" w:rsidDel="00083F34" w:rsidRDefault="0006451A">
            <w:pPr>
              <w:pStyle w:val="TableParagraph"/>
              <w:spacing w:before="5"/>
              <w:rPr>
                <w:del w:id="1079" w:author="佐藤　智宏" w:date="2023-06-26T13:29:00Z"/>
                <w:rFonts w:ascii="ＭＳ Ｐゴシック" w:eastAsia="ＭＳ Ｐゴシック" w:hAnsi="ＭＳ Ｐゴシック"/>
                <w:sz w:val="24"/>
                <w:szCs w:val="24"/>
                <w:lang w:eastAsia="ja-JP"/>
              </w:rPr>
            </w:pPr>
          </w:p>
          <w:p w14:paraId="66DA00F6" w14:textId="614C908B" w:rsidR="0006451A" w:rsidRPr="002C7E0A" w:rsidDel="00083F34" w:rsidRDefault="00021BD8">
            <w:pPr>
              <w:pStyle w:val="TableParagraph"/>
              <w:spacing w:line="307" w:lineRule="exact"/>
              <w:ind w:left="976"/>
              <w:rPr>
                <w:del w:id="1080" w:author="佐藤　智宏" w:date="2023-06-26T13:29:00Z"/>
                <w:rFonts w:ascii="ＭＳ Ｐゴシック" w:eastAsia="ＭＳ Ｐゴシック" w:hAnsi="ＭＳ Ｐゴシック"/>
                <w:sz w:val="24"/>
                <w:szCs w:val="24"/>
              </w:rPr>
            </w:pPr>
            <w:del w:id="1081" w:author="佐藤　智宏" w:date="2023-06-26T13:29:00Z">
              <w:r w:rsidRPr="00775433" w:rsidDel="00083F34">
                <w:rPr>
                  <w:rFonts w:ascii="ＭＳ Ｐゴシック" w:eastAsia="ＭＳ Ｐゴシック" w:hAnsi="ＭＳ Ｐゴシック" w:hint="eastAsia"/>
                  <w:sz w:val="28"/>
                  <w:szCs w:val="28"/>
                </w:rPr>
                <w:delText>確認対象者住所：</w:delText>
              </w:r>
            </w:del>
          </w:p>
        </w:tc>
      </w:tr>
      <w:tr w:rsidR="0006451A" w:rsidRPr="002C7E0A" w:rsidDel="00083F34" w14:paraId="61A5A6B2" w14:textId="7A3BD330" w:rsidTr="00775433">
        <w:trPr>
          <w:trHeight w:val="999"/>
          <w:del w:id="1082" w:author="佐藤　智宏" w:date="2023-06-26T13:29:00Z"/>
        </w:trPr>
        <w:tc>
          <w:tcPr>
            <w:tcW w:w="14209" w:type="dxa"/>
            <w:gridSpan w:val="9"/>
          </w:tcPr>
          <w:p w14:paraId="13F635B5" w14:textId="55097336" w:rsidR="0006451A" w:rsidRPr="002C7E0A" w:rsidDel="00083F34" w:rsidRDefault="0006451A">
            <w:pPr>
              <w:pStyle w:val="TableParagraph"/>
              <w:spacing w:before="5"/>
              <w:rPr>
                <w:del w:id="1083" w:author="佐藤　智宏" w:date="2023-06-26T13:29:00Z"/>
                <w:rFonts w:ascii="ＭＳ Ｐゴシック" w:eastAsia="ＭＳ Ｐゴシック" w:hAnsi="ＭＳ Ｐゴシック"/>
                <w:sz w:val="24"/>
                <w:szCs w:val="24"/>
              </w:rPr>
            </w:pPr>
          </w:p>
          <w:p w14:paraId="67772A7B" w14:textId="18E09188" w:rsidR="0006451A" w:rsidRPr="002C7E0A" w:rsidDel="00083F34" w:rsidRDefault="00021BD8">
            <w:pPr>
              <w:pStyle w:val="TableParagraph"/>
              <w:spacing w:line="307" w:lineRule="exact"/>
              <w:ind w:left="976"/>
              <w:rPr>
                <w:del w:id="1084" w:author="佐藤　智宏" w:date="2023-06-26T13:29:00Z"/>
                <w:rFonts w:ascii="ＭＳ Ｐゴシック" w:eastAsia="ＭＳ Ｐゴシック" w:hAnsi="ＭＳ Ｐゴシック"/>
                <w:sz w:val="24"/>
                <w:szCs w:val="24"/>
              </w:rPr>
            </w:pPr>
            <w:del w:id="1085" w:author="佐藤　智宏" w:date="2023-06-26T13:29:00Z">
              <w:r w:rsidRPr="00775433" w:rsidDel="00083F34">
                <w:rPr>
                  <w:rFonts w:ascii="ＭＳ Ｐゴシック" w:eastAsia="ＭＳ Ｐゴシック" w:hAnsi="ＭＳ Ｐゴシック" w:hint="eastAsia"/>
                  <w:sz w:val="28"/>
                  <w:szCs w:val="28"/>
                </w:rPr>
                <w:delText>確認対象者氏名：</w:delText>
              </w:r>
            </w:del>
          </w:p>
        </w:tc>
      </w:tr>
      <w:tr w:rsidR="0006451A" w:rsidRPr="002C7E0A" w:rsidDel="00083F34" w14:paraId="60DB5582" w14:textId="32CFAA41" w:rsidTr="00775433">
        <w:trPr>
          <w:trHeight w:val="999"/>
          <w:del w:id="1086" w:author="佐藤　智宏" w:date="2023-06-26T13:29:00Z"/>
        </w:trPr>
        <w:tc>
          <w:tcPr>
            <w:tcW w:w="7487" w:type="dxa"/>
            <w:tcBorders>
              <w:right w:val="nil"/>
            </w:tcBorders>
          </w:tcPr>
          <w:p w14:paraId="2AF8D7BA" w14:textId="6421CEE6" w:rsidR="0006451A" w:rsidRPr="00775433" w:rsidDel="00083F34" w:rsidRDefault="0006451A">
            <w:pPr>
              <w:pStyle w:val="TableParagraph"/>
              <w:spacing w:before="5"/>
              <w:rPr>
                <w:del w:id="1087" w:author="佐藤　智宏" w:date="2023-06-26T13:29:00Z"/>
                <w:rFonts w:ascii="ＭＳ Ｐゴシック" w:eastAsia="ＭＳ Ｐゴシック" w:hAnsi="ＭＳ Ｐゴシック"/>
                <w:sz w:val="28"/>
                <w:szCs w:val="28"/>
                <w:lang w:eastAsia="ja-JP"/>
              </w:rPr>
            </w:pPr>
          </w:p>
          <w:p w14:paraId="2778C4FA" w14:textId="3CC84656" w:rsidR="0006451A" w:rsidRPr="00775433" w:rsidDel="00083F34" w:rsidRDefault="00F67F02">
            <w:pPr>
              <w:pStyle w:val="TableParagraph"/>
              <w:spacing w:line="307" w:lineRule="exact"/>
              <w:ind w:left="416"/>
              <w:rPr>
                <w:del w:id="1088" w:author="佐藤　智宏" w:date="2023-06-26T13:29:00Z"/>
                <w:rFonts w:ascii="ＭＳ Ｐゴシック" w:eastAsia="ＭＳ Ｐゴシック" w:hAnsi="ＭＳ Ｐゴシック"/>
                <w:sz w:val="28"/>
                <w:szCs w:val="28"/>
                <w:lang w:eastAsia="ja-JP"/>
              </w:rPr>
            </w:pPr>
            <w:del w:id="1089" w:author="佐藤　智宏" w:date="2023-06-26T13:29:00Z">
              <w:r w:rsidDel="00083F34">
                <w:rPr>
                  <w:rFonts w:ascii="ＭＳ Ｐゴシック" w:eastAsia="ＭＳ Ｐゴシック" w:hAnsi="ＭＳ Ｐゴシック" w:hint="eastAsia"/>
                  <w:sz w:val="28"/>
                  <w:szCs w:val="28"/>
                  <w:lang w:eastAsia="ja-JP"/>
                </w:rPr>
                <w:delText>経営開始資金</w:delText>
              </w:r>
              <w:r w:rsidR="00021BD8" w:rsidRPr="00775433" w:rsidDel="00083F34">
                <w:rPr>
                  <w:rFonts w:ascii="ＭＳ Ｐゴシック" w:eastAsia="ＭＳ Ｐゴシック" w:hAnsi="ＭＳ Ｐゴシック" w:hint="eastAsia"/>
                  <w:sz w:val="28"/>
                  <w:szCs w:val="28"/>
                  <w:lang w:eastAsia="ja-JP"/>
                </w:rPr>
                <w:delText>交付の有無：</w:delText>
              </w:r>
            </w:del>
          </w:p>
        </w:tc>
        <w:tc>
          <w:tcPr>
            <w:tcW w:w="655" w:type="dxa"/>
            <w:tcBorders>
              <w:left w:val="nil"/>
              <w:right w:val="nil"/>
            </w:tcBorders>
          </w:tcPr>
          <w:p w14:paraId="5F296C75" w14:textId="6A3F2875" w:rsidR="0006451A" w:rsidRPr="00775433" w:rsidDel="00083F34" w:rsidRDefault="0006451A">
            <w:pPr>
              <w:pStyle w:val="TableParagraph"/>
              <w:rPr>
                <w:del w:id="1090" w:author="佐藤　智宏" w:date="2023-06-26T13:29:00Z"/>
                <w:rFonts w:ascii="ＭＳ Ｐゴシック" w:eastAsia="ＭＳ Ｐゴシック" w:hAnsi="ＭＳ Ｐゴシック"/>
                <w:sz w:val="28"/>
                <w:szCs w:val="28"/>
                <w:lang w:eastAsia="ja-JP"/>
              </w:rPr>
            </w:pPr>
          </w:p>
        </w:tc>
        <w:tc>
          <w:tcPr>
            <w:tcW w:w="471" w:type="dxa"/>
            <w:gridSpan w:val="2"/>
            <w:tcBorders>
              <w:left w:val="nil"/>
              <w:right w:val="nil"/>
            </w:tcBorders>
          </w:tcPr>
          <w:p w14:paraId="5332A2D6" w14:textId="13FFFAD5" w:rsidR="0006451A" w:rsidRPr="00775433" w:rsidDel="00083F34" w:rsidRDefault="0006451A">
            <w:pPr>
              <w:pStyle w:val="TableParagraph"/>
              <w:rPr>
                <w:del w:id="1091" w:author="佐藤　智宏" w:date="2023-06-26T13:29:00Z"/>
                <w:rFonts w:ascii="ＭＳ Ｐゴシック" w:eastAsia="ＭＳ Ｐゴシック" w:hAnsi="ＭＳ Ｐゴシック"/>
                <w:sz w:val="28"/>
                <w:szCs w:val="28"/>
                <w:lang w:eastAsia="ja-JP"/>
              </w:rPr>
            </w:pPr>
          </w:p>
        </w:tc>
        <w:tc>
          <w:tcPr>
            <w:tcW w:w="328" w:type="dxa"/>
            <w:tcBorders>
              <w:left w:val="nil"/>
              <w:right w:val="nil"/>
            </w:tcBorders>
          </w:tcPr>
          <w:p w14:paraId="589DDFE1" w14:textId="5E466730" w:rsidR="0006451A" w:rsidRPr="00775433" w:rsidDel="00083F34" w:rsidRDefault="0006451A">
            <w:pPr>
              <w:pStyle w:val="TableParagraph"/>
              <w:spacing w:before="5"/>
              <w:rPr>
                <w:del w:id="1092" w:author="佐藤　智宏" w:date="2023-06-26T13:29:00Z"/>
                <w:rFonts w:ascii="ＭＳ Ｐゴシック" w:eastAsia="ＭＳ Ｐゴシック" w:hAnsi="ＭＳ Ｐゴシック"/>
                <w:sz w:val="28"/>
                <w:szCs w:val="28"/>
                <w:lang w:eastAsia="ja-JP"/>
              </w:rPr>
            </w:pPr>
          </w:p>
          <w:p w14:paraId="3BA2A968" w14:textId="455E7BED" w:rsidR="0006451A" w:rsidRPr="00775433" w:rsidDel="00083F34" w:rsidRDefault="00021BD8">
            <w:pPr>
              <w:pStyle w:val="TableParagraph"/>
              <w:spacing w:line="307" w:lineRule="exact"/>
              <w:ind w:left="4"/>
              <w:rPr>
                <w:del w:id="1093" w:author="佐藤　智宏" w:date="2023-06-26T13:29:00Z"/>
                <w:rFonts w:ascii="ＭＳ Ｐゴシック" w:eastAsia="ＭＳ Ｐゴシック" w:hAnsi="ＭＳ Ｐゴシック"/>
                <w:sz w:val="28"/>
                <w:szCs w:val="28"/>
              </w:rPr>
            </w:pPr>
            <w:del w:id="1094" w:author="佐藤　智宏" w:date="2023-06-26T13:29:00Z">
              <w:r w:rsidRPr="00775433" w:rsidDel="00083F34">
                <w:rPr>
                  <w:rFonts w:ascii="ＭＳ Ｐゴシック" w:eastAsia="ＭＳ Ｐゴシック" w:hAnsi="ＭＳ Ｐゴシック" w:hint="eastAsia"/>
                  <w:sz w:val="28"/>
                  <w:szCs w:val="28"/>
                </w:rPr>
                <w:delText>有</w:delText>
              </w:r>
            </w:del>
          </w:p>
        </w:tc>
        <w:tc>
          <w:tcPr>
            <w:tcW w:w="874" w:type="dxa"/>
            <w:gridSpan w:val="2"/>
            <w:tcBorders>
              <w:left w:val="nil"/>
              <w:right w:val="nil"/>
            </w:tcBorders>
          </w:tcPr>
          <w:p w14:paraId="6A49DF7C" w14:textId="54C51DB8" w:rsidR="0006451A" w:rsidRPr="00775433" w:rsidDel="00083F34" w:rsidRDefault="0006451A">
            <w:pPr>
              <w:pStyle w:val="TableParagraph"/>
              <w:rPr>
                <w:del w:id="1095" w:author="佐藤　智宏" w:date="2023-06-26T13:29:00Z"/>
                <w:rFonts w:ascii="ＭＳ Ｐゴシック" w:eastAsia="ＭＳ Ｐゴシック" w:hAnsi="ＭＳ Ｐゴシック"/>
                <w:sz w:val="28"/>
                <w:szCs w:val="28"/>
              </w:rPr>
            </w:pPr>
          </w:p>
        </w:tc>
        <w:tc>
          <w:tcPr>
            <w:tcW w:w="625" w:type="dxa"/>
            <w:tcBorders>
              <w:left w:val="nil"/>
              <w:right w:val="nil"/>
            </w:tcBorders>
          </w:tcPr>
          <w:p w14:paraId="2F0F76AF" w14:textId="291207E4" w:rsidR="0006451A" w:rsidRPr="00775433" w:rsidDel="00083F34" w:rsidRDefault="0006451A">
            <w:pPr>
              <w:pStyle w:val="TableParagraph"/>
              <w:spacing w:before="5"/>
              <w:rPr>
                <w:del w:id="1096" w:author="佐藤　智宏" w:date="2023-06-26T13:29:00Z"/>
                <w:rFonts w:ascii="ＭＳ Ｐゴシック" w:eastAsia="ＭＳ Ｐゴシック" w:hAnsi="ＭＳ Ｐゴシック"/>
                <w:sz w:val="28"/>
                <w:szCs w:val="28"/>
              </w:rPr>
            </w:pPr>
          </w:p>
          <w:p w14:paraId="7F48DADB" w14:textId="3CB829B5" w:rsidR="0006451A" w:rsidRPr="00775433" w:rsidDel="00083F34" w:rsidRDefault="00021BD8">
            <w:pPr>
              <w:pStyle w:val="TableParagraph"/>
              <w:spacing w:line="307" w:lineRule="exact"/>
              <w:ind w:left="283"/>
              <w:rPr>
                <w:del w:id="1097" w:author="佐藤　智宏" w:date="2023-06-26T13:29:00Z"/>
                <w:rFonts w:ascii="ＭＳ Ｐゴシック" w:eastAsia="ＭＳ Ｐゴシック" w:hAnsi="ＭＳ Ｐゴシック"/>
                <w:sz w:val="28"/>
                <w:szCs w:val="28"/>
              </w:rPr>
            </w:pPr>
            <w:del w:id="1098" w:author="佐藤　智宏" w:date="2023-06-26T13:29:00Z">
              <w:r w:rsidRPr="00775433" w:rsidDel="00083F34">
                <w:rPr>
                  <w:rFonts w:ascii="ＭＳ Ｐゴシック" w:eastAsia="ＭＳ Ｐゴシック" w:hAnsi="ＭＳ Ｐゴシック" w:hint="eastAsia"/>
                  <w:sz w:val="28"/>
                  <w:szCs w:val="28"/>
                </w:rPr>
                <w:delText>・</w:delText>
              </w:r>
            </w:del>
          </w:p>
        </w:tc>
        <w:tc>
          <w:tcPr>
            <w:tcW w:w="3769" w:type="dxa"/>
            <w:tcBorders>
              <w:left w:val="nil"/>
            </w:tcBorders>
          </w:tcPr>
          <w:p w14:paraId="2901081C" w14:textId="0024E14B" w:rsidR="0006451A" w:rsidRPr="00775433" w:rsidDel="00083F34" w:rsidRDefault="0006451A">
            <w:pPr>
              <w:pStyle w:val="TableParagraph"/>
              <w:spacing w:before="5"/>
              <w:rPr>
                <w:del w:id="1099" w:author="佐藤　智宏" w:date="2023-06-26T13:29:00Z"/>
                <w:rFonts w:ascii="ＭＳ Ｐゴシック" w:eastAsia="ＭＳ Ｐゴシック" w:hAnsi="ＭＳ Ｐゴシック"/>
                <w:sz w:val="28"/>
                <w:szCs w:val="28"/>
              </w:rPr>
            </w:pPr>
          </w:p>
          <w:p w14:paraId="27A0DA16" w14:textId="386C6E49" w:rsidR="0006451A" w:rsidRPr="00775433" w:rsidDel="00083F34" w:rsidRDefault="00021BD8">
            <w:pPr>
              <w:pStyle w:val="TableParagraph"/>
              <w:spacing w:line="307" w:lineRule="exact"/>
              <w:ind w:left="468"/>
              <w:rPr>
                <w:del w:id="1100" w:author="佐藤　智宏" w:date="2023-06-26T13:29:00Z"/>
                <w:rFonts w:ascii="ＭＳ Ｐゴシック" w:eastAsia="ＭＳ Ｐゴシック" w:hAnsi="ＭＳ Ｐゴシック"/>
                <w:sz w:val="28"/>
                <w:szCs w:val="28"/>
              </w:rPr>
            </w:pPr>
            <w:del w:id="1101" w:author="佐藤　智宏" w:date="2023-06-26T13:29:00Z">
              <w:r w:rsidRPr="00775433" w:rsidDel="00083F34">
                <w:rPr>
                  <w:rFonts w:ascii="ＭＳ Ｐゴシック" w:eastAsia="ＭＳ Ｐゴシック" w:hAnsi="ＭＳ Ｐゴシック" w:hint="eastAsia"/>
                  <w:sz w:val="28"/>
                  <w:szCs w:val="28"/>
                </w:rPr>
                <w:delText>無</w:delText>
              </w:r>
            </w:del>
          </w:p>
        </w:tc>
      </w:tr>
      <w:tr w:rsidR="0006451A" w:rsidRPr="002C7E0A" w:rsidDel="00083F34" w14:paraId="2848F181" w14:textId="59767B5D" w:rsidTr="00775433">
        <w:trPr>
          <w:trHeight w:val="999"/>
          <w:del w:id="1102" w:author="佐藤　智宏" w:date="2023-06-26T13:29:00Z"/>
        </w:trPr>
        <w:tc>
          <w:tcPr>
            <w:tcW w:w="14209" w:type="dxa"/>
            <w:gridSpan w:val="9"/>
          </w:tcPr>
          <w:p w14:paraId="596C3C0F" w14:textId="63C3613E" w:rsidR="0006451A" w:rsidRPr="002C7E0A" w:rsidDel="00083F34" w:rsidRDefault="0006451A">
            <w:pPr>
              <w:pStyle w:val="TableParagraph"/>
              <w:rPr>
                <w:del w:id="1103" w:author="佐藤　智宏" w:date="2023-06-26T13:29:00Z"/>
                <w:rFonts w:ascii="ＭＳ Ｐゴシック" w:eastAsia="ＭＳ Ｐゴシック" w:hAnsi="ＭＳ Ｐゴシック"/>
                <w:sz w:val="24"/>
                <w:szCs w:val="24"/>
              </w:rPr>
            </w:pPr>
          </w:p>
        </w:tc>
      </w:tr>
      <w:tr w:rsidR="0006451A" w:rsidRPr="002C7E0A" w:rsidDel="00083F34" w14:paraId="20509719" w14:textId="594A23AA" w:rsidTr="00775433">
        <w:trPr>
          <w:trHeight w:val="999"/>
          <w:del w:id="1104" w:author="佐藤　智宏" w:date="2023-06-26T13:29:00Z"/>
        </w:trPr>
        <w:tc>
          <w:tcPr>
            <w:tcW w:w="14209" w:type="dxa"/>
            <w:gridSpan w:val="9"/>
          </w:tcPr>
          <w:p w14:paraId="1165A47A" w14:textId="31677195" w:rsidR="0006451A" w:rsidRPr="002C7E0A" w:rsidDel="00083F34" w:rsidRDefault="0006451A">
            <w:pPr>
              <w:pStyle w:val="TableParagraph"/>
              <w:spacing w:before="5"/>
              <w:rPr>
                <w:del w:id="1105" w:author="佐藤　智宏" w:date="2023-06-26T13:29:00Z"/>
                <w:rFonts w:ascii="ＭＳ Ｐゴシック" w:eastAsia="ＭＳ Ｐゴシック" w:hAnsi="ＭＳ Ｐゴシック"/>
                <w:sz w:val="24"/>
                <w:szCs w:val="24"/>
              </w:rPr>
            </w:pPr>
          </w:p>
          <w:p w14:paraId="0363A228" w14:textId="25A580C7" w:rsidR="0006451A" w:rsidRPr="002C7E0A" w:rsidDel="00083F34" w:rsidRDefault="00021BD8">
            <w:pPr>
              <w:pStyle w:val="TableParagraph"/>
              <w:spacing w:line="307" w:lineRule="exact"/>
              <w:ind w:left="230"/>
              <w:rPr>
                <w:del w:id="1106" w:author="佐藤　智宏" w:date="2023-06-26T13:29:00Z"/>
                <w:rFonts w:ascii="ＭＳ Ｐゴシック" w:eastAsia="ＭＳ Ｐゴシック" w:hAnsi="ＭＳ Ｐゴシック"/>
                <w:sz w:val="24"/>
                <w:szCs w:val="24"/>
              </w:rPr>
            </w:pPr>
            <w:del w:id="1107" w:author="佐藤　智宏" w:date="2023-06-26T13:29:00Z">
              <w:r w:rsidRPr="00775433" w:rsidDel="00083F34">
                <w:rPr>
                  <w:rFonts w:ascii="ＭＳ Ｐゴシック" w:eastAsia="ＭＳ Ｐゴシック" w:hAnsi="ＭＳ Ｐゴシック" w:hint="eastAsia"/>
                  <w:sz w:val="28"/>
                  <w:szCs w:val="28"/>
                </w:rPr>
                <w:delText>確認者所属・名前：</w:delText>
              </w:r>
            </w:del>
          </w:p>
        </w:tc>
      </w:tr>
      <w:tr w:rsidR="002C7E0A" w:rsidRPr="002C7E0A" w:rsidDel="00083F34" w14:paraId="04E06328" w14:textId="3684B0F3" w:rsidTr="00775433">
        <w:trPr>
          <w:trHeight w:val="999"/>
          <w:del w:id="1108" w:author="佐藤　智宏" w:date="2023-06-26T13:29:00Z"/>
        </w:trPr>
        <w:tc>
          <w:tcPr>
            <w:tcW w:w="7487" w:type="dxa"/>
            <w:tcBorders>
              <w:right w:val="nil"/>
            </w:tcBorders>
          </w:tcPr>
          <w:p w14:paraId="4EC16742" w14:textId="0C4714A4" w:rsidR="002C7E0A" w:rsidRPr="00775433" w:rsidDel="00083F34" w:rsidRDefault="002C7E0A">
            <w:pPr>
              <w:pStyle w:val="TableParagraph"/>
              <w:spacing w:before="5"/>
              <w:rPr>
                <w:del w:id="1109" w:author="佐藤　智宏" w:date="2023-06-26T13:29:00Z"/>
                <w:rFonts w:ascii="ＭＳ Ｐゴシック" w:eastAsia="ＭＳ Ｐゴシック" w:hAnsi="ＭＳ Ｐゴシック"/>
                <w:sz w:val="28"/>
                <w:szCs w:val="28"/>
              </w:rPr>
            </w:pPr>
          </w:p>
          <w:p w14:paraId="6CA32C43" w14:textId="2B68400E" w:rsidR="002C7E0A" w:rsidRPr="00775433" w:rsidDel="00083F34" w:rsidRDefault="002C7E0A">
            <w:pPr>
              <w:pStyle w:val="TableParagraph"/>
              <w:tabs>
                <w:tab w:val="left" w:pos="1358"/>
              </w:tabs>
              <w:spacing w:line="307" w:lineRule="exact"/>
              <w:ind w:right="183"/>
              <w:jc w:val="right"/>
              <w:rPr>
                <w:del w:id="1110" w:author="佐藤　智宏" w:date="2023-06-26T13:29:00Z"/>
                <w:rFonts w:ascii="ＭＳ Ｐゴシック" w:eastAsia="ＭＳ Ｐゴシック" w:hAnsi="ＭＳ Ｐゴシック"/>
                <w:sz w:val="28"/>
                <w:szCs w:val="28"/>
              </w:rPr>
            </w:pPr>
            <w:del w:id="1111" w:author="佐藤　智宏" w:date="2023-06-26T13:29:00Z">
              <w:r w:rsidRPr="00775433" w:rsidDel="00083F34">
                <w:rPr>
                  <w:rFonts w:ascii="ＭＳ Ｐゴシック" w:eastAsia="ＭＳ Ｐゴシック" w:hAnsi="ＭＳ Ｐゴシック" w:hint="eastAsia"/>
                  <w:sz w:val="28"/>
                  <w:szCs w:val="28"/>
                </w:rPr>
                <w:delText>確認日：</w:delText>
              </w:r>
              <w:r w:rsidRPr="00775433" w:rsidDel="00083F34">
                <w:rPr>
                  <w:rFonts w:ascii="ＭＳ Ｐゴシック" w:eastAsia="ＭＳ Ｐゴシック" w:hAnsi="ＭＳ Ｐゴシック" w:hint="eastAsia"/>
                  <w:sz w:val="28"/>
                  <w:szCs w:val="28"/>
                </w:rPr>
                <w:tab/>
                <w:delText>令和</w:delText>
              </w:r>
            </w:del>
          </w:p>
          <w:p w14:paraId="4AE5E5A6" w14:textId="596E261C" w:rsidR="002C7E0A" w:rsidRPr="00775433" w:rsidDel="00083F34" w:rsidRDefault="002C7E0A" w:rsidP="00601A2D">
            <w:pPr>
              <w:rPr>
                <w:del w:id="1112" w:author="佐藤　智宏" w:date="2023-06-26T13:29:00Z"/>
                <w:rFonts w:ascii="ＭＳ Ｐゴシック" w:eastAsia="ＭＳ Ｐゴシック" w:hAnsi="ＭＳ Ｐゴシック"/>
                <w:sz w:val="28"/>
                <w:szCs w:val="28"/>
              </w:rPr>
            </w:pPr>
          </w:p>
        </w:tc>
        <w:tc>
          <w:tcPr>
            <w:tcW w:w="984" w:type="dxa"/>
            <w:gridSpan w:val="2"/>
            <w:tcBorders>
              <w:left w:val="nil"/>
              <w:right w:val="nil"/>
            </w:tcBorders>
          </w:tcPr>
          <w:p w14:paraId="70A7ECF0" w14:textId="71B8F5E2" w:rsidR="002C7E0A" w:rsidRPr="00775433" w:rsidDel="00083F34" w:rsidRDefault="002C7E0A" w:rsidP="00775433">
            <w:pPr>
              <w:pStyle w:val="TableParagraph"/>
              <w:rPr>
                <w:del w:id="1113" w:author="佐藤　智宏" w:date="2023-06-26T13:29:00Z"/>
                <w:rFonts w:ascii="ＭＳ Ｐゴシック" w:eastAsia="ＭＳ Ｐゴシック" w:hAnsi="ＭＳ Ｐゴシック"/>
                <w:sz w:val="28"/>
                <w:szCs w:val="28"/>
              </w:rPr>
            </w:pPr>
          </w:p>
          <w:p w14:paraId="7539B902" w14:textId="0E7ACFB6" w:rsidR="002C7E0A" w:rsidRPr="00775433" w:rsidDel="00083F34" w:rsidRDefault="002C7E0A" w:rsidP="00775433">
            <w:pPr>
              <w:pStyle w:val="TableParagraph"/>
              <w:spacing w:line="307" w:lineRule="exact"/>
              <w:ind w:left="188"/>
              <w:rPr>
                <w:del w:id="1114" w:author="佐藤　智宏" w:date="2023-06-26T13:29:00Z"/>
                <w:rFonts w:ascii="ＭＳ Ｐゴシック" w:eastAsia="ＭＳ Ｐゴシック" w:hAnsi="ＭＳ Ｐゴシック"/>
                <w:sz w:val="28"/>
                <w:szCs w:val="28"/>
              </w:rPr>
            </w:pPr>
            <w:del w:id="1115" w:author="佐藤　智宏" w:date="2023-06-26T13:29:00Z">
              <w:r w:rsidRPr="00775433" w:rsidDel="00083F34">
                <w:rPr>
                  <w:rFonts w:ascii="ＭＳ Ｐゴシック" w:eastAsia="ＭＳ Ｐゴシック" w:hAnsi="ＭＳ Ｐゴシック" w:hint="eastAsia"/>
                  <w:sz w:val="28"/>
                  <w:szCs w:val="28"/>
                </w:rPr>
                <w:delText>年</w:delText>
              </w:r>
            </w:del>
          </w:p>
        </w:tc>
        <w:tc>
          <w:tcPr>
            <w:tcW w:w="984" w:type="dxa"/>
            <w:gridSpan w:val="3"/>
            <w:tcBorders>
              <w:left w:val="nil"/>
              <w:right w:val="nil"/>
            </w:tcBorders>
          </w:tcPr>
          <w:p w14:paraId="14A03079" w14:textId="187F20D5" w:rsidR="002C7E0A" w:rsidRPr="00775433" w:rsidDel="00083F34" w:rsidRDefault="002C7E0A" w:rsidP="00775433">
            <w:pPr>
              <w:pStyle w:val="TableParagraph"/>
              <w:rPr>
                <w:del w:id="1116" w:author="佐藤　智宏" w:date="2023-06-26T13:29:00Z"/>
                <w:rFonts w:ascii="ＭＳ Ｐゴシック" w:eastAsia="ＭＳ Ｐゴシック" w:hAnsi="ＭＳ Ｐゴシック"/>
                <w:sz w:val="28"/>
                <w:szCs w:val="28"/>
              </w:rPr>
            </w:pPr>
          </w:p>
          <w:p w14:paraId="13CB0F6A" w14:textId="11D3D763" w:rsidR="002C7E0A" w:rsidRPr="00775433" w:rsidDel="00083F34" w:rsidRDefault="002C7E0A" w:rsidP="00775433">
            <w:pPr>
              <w:pStyle w:val="TableParagraph"/>
              <w:rPr>
                <w:del w:id="1117" w:author="佐藤　智宏" w:date="2023-06-26T13:29:00Z"/>
                <w:rFonts w:ascii="ＭＳ Ｐゴシック" w:eastAsia="ＭＳ Ｐゴシック" w:hAnsi="ＭＳ Ｐゴシック"/>
                <w:sz w:val="28"/>
                <w:szCs w:val="28"/>
              </w:rPr>
            </w:pPr>
            <w:del w:id="1118" w:author="佐藤　智宏" w:date="2023-06-26T13:29:00Z">
              <w:r w:rsidRPr="00775433" w:rsidDel="00083F34">
                <w:rPr>
                  <w:rFonts w:ascii="ＭＳ Ｐゴシック" w:eastAsia="ＭＳ Ｐゴシック" w:hAnsi="ＭＳ Ｐゴシック" w:hint="eastAsia"/>
                  <w:sz w:val="28"/>
                  <w:szCs w:val="28"/>
                </w:rPr>
                <w:delText>月</w:delText>
              </w:r>
            </w:del>
          </w:p>
        </w:tc>
        <w:tc>
          <w:tcPr>
            <w:tcW w:w="985" w:type="dxa"/>
            <w:gridSpan w:val="2"/>
            <w:tcBorders>
              <w:left w:val="nil"/>
              <w:right w:val="nil"/>
            </w:tcBorders>
          </w:tcPr>
          <w:p w14:paraId="76A37D64" w14:textId="06FAAABD" w:rsidR="002C7E0A" w:rsidRPr="00775433" w:rsidDel="00083F34" w:rsidRDefault="002C7E0A">
            <w:pPr>
              <w:pStyle w:val="TableParagraph"/>
              <w:spacing w:before="5"/>
              <w:rPr>
                <w:del w:id="1119" w:author="佐藤　智宏" w:date="2023-06-26T13:29:00Z"/>
                <w:rFonts w:ascii="ＭＳ Ｐゴシック" w:eastAsia="ＭＳ Ｐゴシック" w:hAnsi="ＭＳ Ｐゴシック"/>
                <w:sz w:val="28"/>
                <w:szCs w:val="28"/>
              </w:rPr>
            </w:pPr>
          </w:p>
          <w:p w14:paraId="09AC75C8" w14:textId="7070D569" w:rsidR="002C7E0A" w:rsidRPr="00775433" w:rsidDel="00083F34" w:rsidRDefault="002C7E0A">
            <w:pPr>
              <w:pStyle w:val="TableParagraph"/>
              <w:rPr>
                <w:del w:id="1120" w:author="佐藤　智宏" w:date="2023-06-26T13:29:00Z"/>
                <w:rFonts w:ascii="ＭＳ Ｐゴシック" w:eastAsia="ＭＳ Ｐゴシック" w:hAnsi="ＭＳ Ｐゴシック"/>
                <w:sz w:val="28"/>
                <w:szCs w:val="28"/>
              </w:rPr>
            </w:pPr>
            <w:del w:id="1121" w:author="佐藤　智宏" w:date="2023-06-26T13:29:00Z">
              <w:r w:rsidRPr="00775433" w:rsidDel="00083F34">
                <w:rPr>
                  <w:rFonts w:ascii="ＭＳ Ｐゴシック" w:eastAsia="ＭＳ Ｐゴシック" w:hAnsi="ＭＳ Ｐゴシック" w:hint="eastAsia"/>
                  <w:sz w:val="28"/>
                  <w:szCs w:val="28"/>
                </w:rPr>
                <w:delText>日</w:delText>
              </w:r>
            </w:del>
          </w:p>
        </w:tc>
        <w:tc>
          <w:tcPr>
            <w:tcW w:w="3769" w:type="dxa"/>
            <w:tcBorders>
              <w:left w:val="nil"/>
            </w:tcBorders>
          </w:tcPr>
          <w:p w14:paraId="382F2D0F" w14:textId="33B80AD7" w:rsidR="002C7E0A" w:rsidRPr="002C7E0A" w:rsidDel="00083F34" w:rsidRDefault="002C7E0A">
            <w:pPr>
              <w:pStyle w:val="TableParagraph"/>
              <w:rPr>
                <w:del w:id="1122" w:author="佐藤　智宏" w:date="2023-06-26T13:29:00Z"/>
                <w:rFonts w:ascii="ＭＳ Ｐゴシック" w:eastAsia="ＭＳ Ｐゴシック" w:hAnsi="ＭＳ Ｐゴシック"/>
                <w:sz w:val="24"/>
                <w:szCs w:val="24"/>
              </w:rPr>
            </w:pPr>
          </w:p>
        </w:tc>
      </w:tr>
    </w:tbl>
    <w:p w14:paraId="2F48ACAE" w14:textId="1B8521C3" w:rsidR="0006451A" w:rsidDel="00083F34" w:rsidRDefault="0006451A">
      <w:pPr>
        <w:rPr>
          <w:del w:id="1123" w:author="佐藤　智宏" w:date="2023-06-26T13:29:00Z"/>
          <w:rFonts w:ascii="Times New Roman"/>
          <w:sz w:val="24"/>
        </w:rPr>
        <w:sectPr w:rsidR="0006451A" w:rsidDel="00083F34" w:rsidSect="00254871">
          <w:footerReference w:type="default" r:id="rId13"/>
          <w:pgSz w:w="16840" w:h="11910" w:orient="landscape"/>
          <w:pgMar w:top="1020" w:right="1247" w:bottom="851" w:left="1276" w:header="0" w:footer="283" w:gutter="0"/>
          <w:cols w:space="720"/>
          <w:docGrid w:linePitch="299"/>
        </w:sectPr>
      </w:pPr>
    </w:p>
    <w:p w14:paraId="12155D11" w14:textId="3F91C5CC" w:rsidR="0006451A" w:rsidDel="00083F34" w:rsidRDefault="00D174E4" w:rsidP="002C7E0A">
      <w:pPr>
        <w:tabs>
          <w:tab w:val="left" w:pos="1259"/>
        </w:tabs>
        <w:spacing w:before="26"/>
        <w:rPr>
          <w:del w:id="1124" w:author="佐藤　智宏" w:date="2023-06-26T13:29:00Z"/>
          <w:rFonts w:ascii="ＭＳ Ｐゴシック" w:eastAsia="ＭＳ Ｐゴシック"/>
          <w:lang w:eastAsia="ja-JP"/>
        </w:rPr>
      </w:pPr>
      <w:del w:id="1125" w:author="佐藤　智宏" w:date="2023-06-26T13:29:00Z">
        <w:r w:rsidDel="00083F34">
          <w:rPr>
            <w:noProof/>
            <w:lang w:eastAsia="ja-JP"/>
          </w:rPr>
          <mc:AlternateContent>
            <mc:Choice Requires="wps">
              <w:drawing>
                <wp:anchor distT="0" distB="0" distL="114300" distR="114300" simplePos="0" relativeHeight="3136" behindDoc="0" locked="0" layoutInCell="1" allowOverlap="1" wp14:anchorId="70EFA46F" wp14:editId="44F9167D">
                  <wp:simplePos x="0" y="0"/>
                  <wp:positionH relativeFrom="page">
                    <wp:posOffset>254000</wp:posOffset>
                  </wp:positionH>
                  <wp:positionV relativeFrom="page">
                    <wp:posOffset>3690620</wp:posOffset>
                  </wp:positionV>
                  <wp:extent cx="199390" cy="177800"/>
                  <wp:effectExtent l="0" t="4445" r="3810" b="0"/>
                  <wp:wrapNone/>
                  <wp:docPr id="19"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1DEA3" w14:textId="77777777" w:rsidR="00F2789F" w:rsidRDefault="00F2789F">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FA46F" id="Text Box 393" o:spid="_x0000_s1028" type="#_x0000_t202" style="position:absolute;margin-left:20pt;margin-top:290.6pt;width:15.7pt;height:14pt;z-index: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" filled="f" stroked="f">
                  <v:textbox style="layout-flow:vertical" inset="0,0,0,0">
                    <w:txbxContent>
                      <w:p w14:paraId="1C71DEA3" w14:textId="77777777" w:rsidR="00F2789F" w:rsidRDefault="00F2789F">
                        <w:pPr>
                          <w:pStyle w:val="a3"/>
                          <w:spacing w:line="294" w:lineRule="exact"/>
                          <w:ind w:left="20"/>
                          <w:rPr>
                            <w:rFonts w:ascii="ＭＳ Ｐゴシック"/>
                          </w:rPr>
                        </w:pPr>
                      </w:p>
                    </w:txbxContent>
                  </v:textbox>
                  <w10:wrap anchorx="page" anchory="page"/>
                </v:shape>
              </w:pict>
            </mc:Fallback>
          </mc:AlternateContent>
        </w:r>
        <w:r w:rsidR="00021BD8" w:rsidDel="00083F34">
          <w:rPr>
            <w:rFonts w:ascii="ＭＳ Ｐゴシック" w:eastAsia="ＭＳ Ｐゴシック" w:hint="eastAsia"/>
            <w:position w:val="1"/>
            <w:sz w:val="36"/>
            <w:lang w:eastAsia="ja-JP"/>
          </w:rPr>
          <w:delText>１</w:delText>
        </w:r>
        <w:r w:rsidR="002C7E0A" w:rsidDel="00083F34">
          <w:rPr>
            <w:rFonts w:ascii="ＭＳ Ｐゴシック" w:eastAsia="ＭＳ Ｐゴシック" w:hint="eastAsia"/>
            <w:position w:val="1"/>
            <w:sz w:val="36"/>
            <w:lang w:eastAsia="ja-JP"/>
          </w:rPr>
          <w:delText xml:space="preserve">　</w:delText>
        </w:r>
        <w:r w:rsidR="00021BD8" w:rsidDel="00083F34">
          <w:rPr>
            <w:rFonts w:ascii="ＭＳ Ｐゴシック" w:eastAsia="ＭＳ Ｐゴシック" w:hint="eastAsia"/>
            <w:spacing w:val="3"/>
            <w:position w:val="1"/>
            <w:sz w:val="36"/>
            <w:lang w:eastAsia="ja-JP"/>
          </w:rPr>
          <w:delText xml:space="preserve">交付対象者への面談用 </w:delText>
        </w:r>
        <w:r w:rsidR="00021BD8" w:rsidDel="00083F34">
          <w:rPr>
            <w:rFonts w:ascii="ＭＳ Ｐゴシック" w:eastAsia="ＭＳ Ｐゴシック" w:hint="eastAsia"/>
            <w:lang w:eastAsia="ja-JP"/>
          </w:rPr>
          <w:delText>（これまでの状況について聞き取って下さい。）</w:delText>
        </w:r>
      </w:del>
    </w:p>
    <w:p w14:paraId="589FFE16" w14:textId="565E0916" w:rsidR="000B2307" w:rsidDel="00083F34" w:rsidRDefault="000B2307">
      <w:pPr>
        <w:tabs>
          <w:tab w:val="left" w:pos="1259"/>
        </w:tabs>
        <w:spacing w:before="26"/>
        <w:ind w:left="774"/>
        <w:rPr>
          <w:del w:id="1126" w:author="佐藤　智宏" w:date="2023-06-26T13:29:00Z"/>
          <w:rFonts w:ascii="ＭＳ Ｐゴシック" w:eastAsia="ＭＳ Ｐゴシック"/>
          <w:lang w:eastAsia="ja-JP"/>
        </w:rPr>
      </w:pPr>
    </w:p>
    <w:p w14:paraId="0CE37294" w14:textId="374856B4" w:rsidR="00DF5D16" w:rsidRPr="00775433" w:rsidDel="00083F34" w:rsidRDefault="00DF5D16" w:rsidP="00775433">
      <w:pPr>
        <w:ind w:firstLineChars="101" w:firstLine="283"/>
        <w:rPr>
          <w:del w:id="1127" w:author="佐藤　智宏" w:date="2023-06-26T13:29:00Z"/>
          <w:rFonts w:ascii="ＭＳ Ｐゴシック" w:eastAsia="ＭＳ Ｐゴシック" w:hAnsi="ＭＳ Ｐゴシック"/>
          <w:sz w:val="28"/>
          <w:szCs w:val="28"/>
          <w:lang w:eastAsia="ja-JP"/>
        </w:rPr>
      </w:pPr>
      <w:del w:id="1128" w:author="佐藤　智宏" w:date="2023-06-26T13:29:00Z">
        <w:r w:rsidRPr="00775433" w:rsidDel="00083F34">
          <w:rPr>
            <w:rFonts w:ascii="ＭＳ Ｐゴシック" w:eastAsia="ＭＳ Ｐゴシック" w:hAnsi="ＭＳ Ｐゴシック" w:hint="eastAsia"/>
            <w:sz w:val="28"/>
            <w:szCs w:val="28"/>
            <w:lang w:eastAsia="ja-JP"/>
          </w:rPr>
          <w:delText>ア　営農</w:delText>
        </w:r>
        <w:r w:rsidR="00FE279B" w:rsidRPr="00775433" w:rsidDel="00083F34">
          <w:rPr>
            <w:rFonts w:ascii="ＭＳ Ｐゴシック" w:eastAsia="ＭＳ Ｐゴシック" w:hAnsi="ＭＳ Ｐゴシック" w:hint="eastAsia"/>
            <w:sz w:val="28"/>
            <w:szCs w:val="28"/>
            <w:lang w:eastAsia="ja-JP"/>
          </w:rPr>
          <w:delText>に対する</w:delText>
        </w:r>
        <w:r w:rsidR="00FE279B" w:rsidRPr="00775433" w:rsidDel="00083F34">
          <w:rPr>
            <w:rFonts w:ascii="ＭＳ Ｐゴシック" w:eastAsia="ＭＳ Ｐゴシック" w:hAnsi="ＭＳ Ｐゴシック"/>
            <w:sz w:val="28"/>
            <w:szCs w:val="28"/>
            <w:lang w:eastAsia="ja-JP"/>
          </w:rPr>
          <w:delText>取組</w:delText>
        </w:r>
        <w:r w:rsidRPr="00775433" w:rsidDel="00083F34">
          <w:rPr>
            <w:rFonts w:ascii="ＭＳ Ｐゴシック" w:eastAsia="ＭＳ Ｐゴシック" w:hAnsi="ＭＳ Ｐゴシック"/>
            <w:sz w:val="28"/>
            <w:szCs w:val="28"/>
            <w:lang w:eastAsia="ja-JP"/>
          </w:rPr>
          <w:delText>状況</w:delText>
        </w:r>
      </w:del>
    </w:p>
    <w:tbl>
      <w:tblPr>
        <w:tblStyle w:val="TableNormal"/>
        <w:tblW w:w="0" w:type="auto"/>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05"/>
        <w:gridCol w:w="6804"/>
      </w:tblGrid>
      <w:tr w:rsidR="00591E6E" w:rsidRPr="00591E6E" w:rsidDel="00083F34" w14:paraId="483FF102" w14:textId="4816DB97" w:rsidTr="00775433">
        <w:trPr>
          <w:trHeight w:val="510"/>
          <w:del w:id="1129" w:author="佐藤　智宏" w:date="2023-06-26T13:29:00Z"/>
        </w:trPr>
        <w:tc>
          <w:tcPr>
            <w:tcW w:w="6105" w:type="dxa"/>
          </w:tcPr>
          <w:p w14:paraId="0CAF506A" w14:textId="04132460" w:rsidR="00DF5D16" w:rsidRPr="00591E6E" w:rsidDel="00083F34" w:rsidRDefault="00DF5D16" w:rsidP="001144F5">
            <w:pPr>
              <w:pStyle w:val="TableParagraph"/>
              <w:spacing w:before="96"/>
              <w:ind w:left="98"/>
              <w:rPr>
                <w:del w:id="1130" w:author="佐藤　智宏" w:date="2023-06-26T13:29:00Z"/>
                <w:rFonts w:ascii="ＭＳ Ｐゴシック" w:eastAsia="ＭＳ Ｐゴシック"/>
                <w:color w:val="000000" w:themeColor="text1"/>
                <w:lang w:eastAsia="ja-JP"/>
              </w:rPr>
            </w:pPr>
            <w:del w:id="1131" w:author="佐藤　智宏" w:date="2023-06-26T13:29:00Z">
              <w:r w:rsidRPr="00591E6E" w:rsidDel="00083F34">
                <w:rPr>
                  <w:rFonts w:ascii="ＭＳ Ｐゴシック" w:eastAsia="ＭＳ Ｐゴシック"/>
                  <w:color w:val="000000" w:themeColor="text1"/>
                  <w:lang w:eastAsia="ja-JP"/>
                </w:rPr>
                <w:delText>a</w:delText>
              </w:r>
              <w:r w:rsidRPr="00591E6E" w:rsidDel="00083F34">
                <w:rPr>
                  <w:rFonts w:ascii="ＭＳ Ｐゴシック" w:eastAsia="ＭＳ Ｐゴシック" w:hint="eastAsia"/>
                  <w:color w:val="000000" w:themeColor="text1"/>
                  <w:lang w:eastAsia="ja-JP"/>
                </w:rPr>
                <w:delText xml:space="preserve"> 営農に対する意欲</w:delText>
              </w:r>
            </w:del>
          </w:p>
        </w:tc>
        <w:tc>
          <w:tcPr>
            <w:tcW w:w="6804" w:type="dxa"/>
          </w:tcPr>
          <w:p w14:paraId="3CACB246" w14:textId="213D4F45" w:rsidR="00DF5D16" w:rsidRPr="00591E6E" w:rsidDel="00083F34" w:rsidRDefault="00DF5D16" w:rsidP="001144F5">
            <w:pPr>
              <w:pStyle w:val="TableParagraph"/>
              <w:spacing w:before="96"/>
              <w:ind w:right="1028"/>
              <w:jc w:val="center"/>
              <w:rPr>
                <w:del w:id="1132" w:author="佐藤　智宏" w:date="2023-06-26T13:29:00Z"/>
                <w:rFonts w:ascii="ＭＳ Ｐゴシック" w:eastAsia="ＭＳ Ｐゴシック"/>
                <w:color w:val="000000" w:themeColor="text1"/>
                <w:lang w:eastAsia="ja-JP"/>
              </w:rPr>
            </w:pPr>
            <w:del w:id="1133" w:author="佐藤　智宏" w:date="2023-06-26T13:29:00Z">
              <w:r w:rsidRPr="00591E6E" w:rsidDel="00083F34">
                <w:rPr>
                  <w:rFonts w:ascii="ＭＳ Ｐゴシック" w:eastAsia="ＭＳ Ｐゴシック" w:hint="eastAsia"/>
                  <w:color w:val="000000" w:themeColor="text1"/>
                  <w:lang w:eastAsia="ja-JP"/>
                </w:rPr>
                <w:delText>強い</w:delText>
              </w:r>
              <w:r w:rsidRPr="00591E6E" w:rsidDel="00083F34">
                <w:rPr>
                  <w:rFonts w:ascii="ＭＳ Ｐゴシック" w:eastAsia="ＭＳ Ｐゴシック"/>
                  <w:color w:val="000000" w:themeColor="text1"/>
                  <w:lang w:eastAsia="ja-JP"/>
                </w:rPr>
                <w:delText>意欲がある</w:delText>
              </w:r>
              <w:r w:rsidRPr="00591E6E" w:rsidDel="00083F34">
                <w:rPr>
                  <w:rFonts w:ascii="ＭＳ Ｐゴシック" w:eastAsia="ＭＳ Ｐゴシック" w:hint="eastAsia"/>
                  <w:color w:val="000000" w:themeColor="text1"/>
                  <w:lang w:eastAsia="ja-JP"/>
                </w:rPr>
                <w:delText xml:space="preserve">　</w:delText>
              </w:r>
              <w:r w:rsidRPr="00591E6E" w:rsidDel="00083F34">
                <w:rPr>
                  <w:rFonts w:ascii="ＭＳ Ｐゴシック" w:eastAsia="ＭＳ Ｐゴシック"/>
                  <w:color w:val="000000" w:themeColor="text1"/>
                  <w:lang w:eastAsia="ja-JP"/>
                </w:rPr>
                <w:delText>・</w:delText>
              </w:r>
              <w:r w:rsidRPr="00591E6E" w:rsidDel="00083F34">
                <w:rPr>
                  <w:rFonts w:ascii="ＭＳ Ｐゴシック" w:eastAsia="ＭＳ Ｐゴシック" w:hint="eastAsia"/>
                  <w:color w:val="000000" w:themeColor="text1"/>
                  <w:lang w:eastAsia="ja-JP"/>
                </w:rPr>
                <w:delText xml:space="preserve">　意欲が</w:delText>
              </w:r>
              <w:r w:rsidRPr="00591E6E" w:rsidDel="00083F34">
                <w:rPr>
                  <w:rFonts w:ascii="ＭＳ Ｐゴシック" w:eastAsia="ＭＳ Ｐゴシック"/>
                  <w:color w:val="000000" w:themeColor="text1"/>
                  <w:lang w:eastAsia="ja-JP"/>
                </w:rPr>
                <w:delText>ある</w:delText>
              </w:r>
              <w:r w:rsidRPr="00591E6E" w:rsidDel="00083F34">
                <w:rPr>
                  <w:rFonts w:ascii="ＭＳ Ｐゴシック" w:eastAsia="ＭＳ Ｐゴシック" w:hint="eastAsia"/>
                  <w:color w:val="000000" w:themeColor="text1"/>
                  <w:lang w:eastAsia="ja-JP"/>
                </w:rPr>
                <w:delText xml:space="preserve">　</w:delText>
              </w:r>
              <w:r w:rsidRPr="00591E6E" w:rsidDel="00083F34">
                <w:rPr>
                  <w:rFonts w:ascii="ＭＳ Ｐゴシック" w:eastAsia="ＭＳ Ｐゴシック"/>
                  <w:color w:val="000000" w:themeColor="text1"/>
                  <w:lang w:eastAsia="ja-JP"/>
                </w:rPr>
                <w:delText>・</w:delText>
              </w:r>
              <w:r w:rsidRPr="00591E6E" w:rsidDel="00083F34">
                <w:rPr>
                  <w:rFonts w:ascii="ＭＳ Ｐゴシック" w:eastAsia="ＭＳ Ｐゴシック" w:hint="eastAsia"/>
                  <w:color w:val="000000" w:themeColor="text1"/>
                  <w:lang w:eastAsia="ja-JP"/>
                </w:rPr>
                <w:delText xml:space="preserve">　意欲がない</w:delText>
              </w:r>
            </w:del>
          </w:p>
        </w:tc>
      </w:tr>
      <w:tr w:rsidR="00591E6E" w:rsidRPr="00591E6E" w:rsidDel="00083F34" w14:paraId="3C9A2DF3" w14:textId="4959A71A" w:rsidTr="00775433">
        <w:trPr>
          <w:trHeight w:val="510"/>
          <w:del w:id="1134" w:author="佐藤　智宏" w:date="2023-06-26T13:29:00Z"/>
        </w:trPr>
        <w:tc>
          <w:tcPr>
            <w:tcW w:w="6105" w:type="dxa"/>
          </w:tcPr>
          <w:p w14:paraId="580DC1CD" w14:textId="1013D776" w:rsidR="00DF5D16" w:rsidRPr="00591E6E" w:rsidDel="00083F34" w:rsidRDefault="00DF5D16" w:rsidP="001144F5">
            <w:pPr>
              <w:pStyle w:val="TableParagraph"/>
              <w:spacing w:before="96"/>
              <w:ind w:left="79"/>
              <w:rPr>
                <w:del w:id="1135" w:author="佐藤　智宏" w:date="2023-06-26T13:29:00Z"/>
                <w:rFonts w:ascii="ＭＳ Ｐゴシック" w:eastAsia="ＭＳ Ｐゴシック"/>
                <w:color w:val="000000" w:themeColor="text1"/>
                <w:lang w:eastAsia="ja-JP"/>
              </w:rPr>
            </w:pPr>
            <w:del w:id="1136" w:author="佐藤　智宏" w:date="2023-06-26T13:29:00Z">
              <w:r w:rsidRPr="00591E6E" w:rsidDel="00083F34">
                <w:rPr>
                  <w:rFonts w:ascii="ＭＳ Ｐゴシック" w:eastAsia="ＭＳ Ｐゴシック"/>
                  <w:color w:val="000000" w:themeColor="text1"/>
                  <w:lang w:eastAsia="ja-JP"/>
                </w:rPr>
                <w:delText>b</w:delText>
              </w:r>
              <w:r w:rsidRPr="00591E6E" w:rsidDel="00083F34">
                <w:rPr>
                  <w:rFonts w:ascii="ＭＳ Ｐゴシック" w:eastAsia="ＭＳ Ｐゴシック" w:hint="eastAsia"/>
                  <w:color w:val="000000" w:themeColor="text1"/>
                  <w:lang w:eastAsia="ja-JP"/>
                </w:rPr>
                <w:delText xml:space="preserve"> 情報収集</w:delText>
              </w:r>
              <w:r w:rsidRPr="00591E6E" w:rsidDel="00083F34">
                <w:rPr>
                  <w:rFonts w:ascii="ＭＳ Ｐゴシック" w:eastAsia="ＭＳ Ｐゴシック"/>
                  <w:color w:val="000000" w:themeColor="text1"/>
                  <w:lang w:eastAsia="ja-JP"/>
                </w:rPr>
                <w:delText>について（</w:delText>
              </w:r>
              <w:r w:rsidRPr="00591E6E" w:rsidDel="00083F34">
                <w:rPr>
                  <w:rFonts w:ascii="ＭＳ Ｐゴシック" w:eastAsia="ＭＳ Ｐゴシック" w:hint="eastAsia"/>
                  <w:color w:val="000000" w:themeColor="text1"/>
                  <w:lang w:eastAsia="ja-JP"/>
                </w:rPr>
                <w:delText>研修</w:delText>
              </w:r>
              <w:r w:rsidRPr="00591E6E" w:rsidDel="00083F34">
                <w:rPr>
                  <w:rFonts w:ascii="ＭＳ Ｐゴシック" w:eastAsia="ＭＳ Ｐゴシック"/>
                  <w:color w:val="000000" w:themeColor="text1"/>
                  <w:lang w:eastAsia="ja-JP"/>
                </w:rPr>
                <w:delText>会</w:delText>
              </w:r>
              <w:r w:rsidRPr="00591E6E" w:rsidDel="00083F34">
                <w:rPr>
                  <w:rFonts w:ascii="ＭＳ Ｐゴシック" w:eastAsia="ＭＳ Ｐゴシック" w:hint="eastAsia"/>
                  <w:color w:val="000000" w:themeColor="text1"/>
                  <w:lang w:eastAsia="ja-JP"/>
                </w:rPr>
                <w:delText>等</w:delText>
              </w:r>
              <w:r w:rsidRPr="00591E6E" w:rsidDel="00083F34">
                <w:rPr>
                  <w:rFonts w:ascii="ＭＳ Ｐゴシック" w:eastAsia="ＭＳ Ｐゴシック"/>
                  <w:color w:val="000000" w:themeColor="text1"/>
                  <w:lang w:eastAsia="ja-JP"/>
                </w:rPr>
                <w:delText>への参加、</w:delText>
              </w:r>
              <w:r w:rsidRPr="00591E6E" w:rsidDel="00083F34">
                <w:rPr>
                  <w:rFonts w:ascii="ＭＳ Ｐゴシック" w:eastAsia="ＭＳ Ｐゴシック" w:hint="eastAsia"/>
                  <w:color w:val="000000" w:themeColor="text1"/>
                  <w:lang w:eastAsia="ja-JP"/>
                </w:rPr>
                <w:delText>質問</w:delText>
              </w:r>
              <w:r w:rsidRPr="00591E6E" w:rsidDel="00083F34">
                <w:rPr>
                  <w:rFonts w:ascii="ＭＳ Ｐゴシック" w:eastAsia="ＭＳ Ｐゴシック"/>
                  <w:color w:val="000000" w:themeColor="text1"/>
                  <w:lang w:eastAsia="ja-JP"/>
                </w:rPr>
                <w:delText>・</w:delText>
              </w:r>
              <w:r w:rsidRPr="00591E6E" w:rsidDel="00083F34">
                <w:rPr>
                  <w:rFonts w:ascii="ＭＳ Ｐゴシック" w:eastAsia="ＭＳ Ｐゴシック" w:hint="eastAsia"/>
                  <w:color w:val="000000" w:themeColor="text1"/>
                  <w:lang w:eastAsia="ja-JP"/>
                </w:rPr>
                <w:delText>相談</w:delText>
              </w:r>
              <w:r w:rsidR="00591E6E" w:rsidDel="00083F34">
                <w:rPr>
                  <w:rFonts w:ascii="ＭＳ Ｐゴシック" w:eastAsia="ＭＳ Ｐゴシック" w:hint="eastAsia"/>
                  <w:color w:val="000000" w:themeColor="text1"/>
                  <w:lang w:eastAsia="ja-JP"/>
                </w:rPr>
                <w:delText>の</w:delText>
              </w:r>
              <w:r w:rsidRPr="00591E6E" w:rsidDel="00083F34">
                <w:rPr>
                  <w:rFonts w:ascii="ＭＳ Ｐゴシック" w:eastAsia="ＭＳ Ｐゴシック"/>
                  <w:color w:val="000000" w:themeColor="text1"/>
                  <w:lang w:eastAsia="ja-JP"/>
                </w:rPr>
                <w:delText>状況</w:delText>
              </w:r>
              <w:r w:rsidRPr="00591E6E" w:rsidDel="00083F34">
                <w:rPr>
                  <w:rFonts w:ascii="ＭＳ Ｐゴシック" w:eastAsia="ＭＳ Ｐゴシック" w:hint="eastAsia"/>
                  <w:color w:val="000000" w:themeColor="text1"/>
                  <w:lang w:eastAsia="ja-JP"/>
                </w:rPr>
                <w:delText>等</w:delText>
              </w:r>
              <w:r w:rsidRPr="00591E6E" w:rsidDel="00083F34">
                <w:rPr>
                  <w:rFonts w:ascii="ＭＳ Ｐゴシック" w:eastAsia="ＭＳ Ｐゴシック"/>
                  <w:color w:val="000000" w:themeColor="text1"/>
                  <w:lang w:eastAsia="ja-JP"/>
                </w:rPr>
                <w:delText>）</w:delText>
              </w:r>
            </w:del>
          </w:p>
        </w:tc>
        <w:tc>
          <w:tcPr>
            <w:tcW w:w="6804" w:type="dxa"/>
            <w:vAlign w:val="center"/>
          </w:tcPr>
          <w:p w14:paraId="22D0BAC7" w14:textId="2AF663A6" w:rsidR="00DF5D16" w:rsidRPr="00591E6E" w:rsidDel="00083F34" w:rsidRDefault="00DF5D16" w:rsidP="00DF5D16">
            <w:pPr>
              <w:pStyle w:val="TableParagraph"/>
              <w:spacing w:before="96"/>
              <w:ind w:right="1026"/>
              <w:jc w:val="center"/>
              <w:rPr>
                <w:del w:id="1137" w:author="佐藤　智宏" w:date="2023-06-26T13:29:00Z"/>
                <w:rFonts w:ascii="ＭＳ Ｐゴシック" w:eastAsia="ＭＳ Ｐゴシック"/>
                <w:color w:val="000000" w:themeColor="text1"/>
                <w:lang w:eastAsia="ja-JP"/>
              </w:rPr>
            </w:pPr>
            <w:del w:id="1138" w:author="佐藤　智宏" w:date="2023-06-26T13:29:00Z">
              <w:r w:rsidRPr="00591E6E" w:rsidDel="00083F34">
                <w:rPr>
                  <w:rFonts w:ascii="ＭＳ Ｐゴシック" w:eastAsia="ＭＳ Ｐゴシック" w:hint="eastAsia"/>
                  <w:color w:val="000000" w:themeColor="text1"/>
                  <w:lang w:eastAsia="ja-JP"/>
                </w:rPr>
                <w:delText>積極的</w:delText>
              </w:r>
              <w:r w:rsidR="00591E6E" w:rsidDel="00083F34">
                <w:rPr>
                  <w:rFonts w:ascii="ＭＳ Ｐゴシック" w:eastAsia="ＭＳ Ｐゴシック" w:hint="eastAsia"/>
                  <w:color w:val="000000" w:themeColor="text1"/>
                  <w:lang w:eastAsia="ja-JP"/>
                </w:rPr>
                <w:delText>に</w:delText>
              </w:r>
              <w:r w:rsidR="00591E6E" w:rsidDel="00083F34">
                <w:rPr>
                  <w:rFonts w:ascii="ＭＳ Ｐゴシック" w:eastAsia="ＭＳ Ｐゴシック"/>
                  <w:color w:val="000000" w:themeColor="text1"/>
                  <w:lang w:eastAsia="ja-JP"/>
                </w:rPr>
                <w:delText>収集して</w:delText>
              </w:r>
              <w:r w:rsidR="00591E6E" w:rsidDel="00083F34">
                <w:rPr>
                  <w:rFonts w:ascii="ＭＳ Ｐゴシック" w:eastAsia="ＭＳ Ｐゴシック" w:hint="eastAsia"/>
                  <w:color w:val="000000" w:themeColor="text1"/>
                  <w:lang w:eastAsia="ja-JP"/>
                </w:rPr>
                <w:delText>い</w:delText>
              </w:r>
              <w:r w:rsidRPr="00591E6E" w:rsidDel="00083F34">
                <w:rPr>
                  <w:rFonts w:ascii="ＭＳ Ｐゴシック" w:eastAsia="ＭＳ Ｐゴシック" w:hint="eastAsia"/>
                  <w:color w:val="000000" w:themeColor="text1"/>
                  <w:lang w:eastAsia="ja-JP"/>
                </w:rPr>
                <w:delText xml:space="preserve">る　</w:delText>
              </w:r>
              <w:r w:rsidRPr="00591E6E" w:rsidDel="00083F34">
                <w:rPr>
                  <w:rFonts w:ascii="ＭＳ Ｐゴシック" w:eastAsia="ＭＳ Ｐゴシック"/>
                  <w:color w:val="000000" w:themeColor="text1"/>
                  <w:lang w:eastAsia="ja-JP"/>
                </w:rPr>
                <w:delText>・</w:delText>
              </w:r>
              <w:r w:rsidR="00591E6E" w:rsidDel="00083F34">
                <w:rPr>
                  <w:rFonts w:ascii="ＭＳ Ｐゴシック" w:eastAsia="ＭＳ Ｐゴシック" w:hint="eastAsia"/>
                  <w:color w:val="000000" w:themeColor="text1"/>
                  <w:lang w:eastAsia="ja-JP"/>
                </w:rPr>
                <w:delText xml:space="preserve">　収集している</w:delText>
              </w:r>
              <w:r w:rsidRPr="00591E6E" w:rsidDel="00083F34">
                <w:rPr>
                  <w:rFonts w:ascii="ＭＳ Ｐゴシック" w:eastAsia="ＭＳ Ｐゴシック" w:hint="eastAsia"/>
                  <w:color w:val="000000" w:themeColor="text1"/>
                  <w:lang w:eastAsia="ja-JP"/>
                </w:rPr>
                <w:delText xml:space="preserve">　</w:delText>
              </w:r>
              <w:r w:rsidRPr="00591E6E" w:rsidDel="00083F34">
                <w:rPr>
                  <w:rFonts w:ascii="ＭＳ Ｐゴシック" w:eastAsia="ＭＳ Ｐゴシック"/>
                  <w:color w:val="000000" w:themeColor="text1"/>
                  <w:lang w:eastAsia="ja-JP"/>
                </w:rPr>
                <w:delText>・</w:delText>
              </w:r>
              <w:r w:rsidR="00591E6E" w:rsidDel="00083F34">
                <w:rPr>
                  <w:rFonts w:ascii="ＭＳ Ｐゴシック" w:eastAsia="ＭＳ Ｐゴシック" w:hint="eastAsia"/>
                  <w:color w:val="000000" w:themeColor="text1"/>
                  <w:lang w:eastAsia="ja-JP"/>
                </w:rPr>
                <w:delText xml:space="preserve">　収集していない</w:delText>
              </w:r>
            </w:del>
          </w:p>
        </w:tc>
      </w:tr>
      <w:tr w:rsidR="00097B2A" w:rsidRPr="00097B2A" w:rsidDel="00083F34" w14:paraId="0B5D5679" w14:textId="1FEE1CEA" w:rsidTr="00775433">
        <w:trPr>
          <w:trHeight w:val="510"/>
          <w:del w:id="1139" w:author="佐藤　智宏" w:date="2023-06-26T13:29:00Z"/>
        </w:trPr>
        <w:tc>
          <w:tcPr>
            <w:tcW w:w="6105" w:type="dxa"/>
          </w:tcPr>
          <w:p w14:paraId="01E18BF6" w14:textId="0A1B1ACD" w:rsidR="00DF5D16" w:rsidRPr="00097B2A" w:rsidDel="00083F34" w:rsidRDefault="00DF5D16" w:rsidP="001144F5">
            <w:pPr>
              <w:pStyle w:val="TableParagraph"/>
              <w:spacing w:before="96"/>
              <w:ind w:left="79"/>
              <w:rPr>
                <w:del w:id="1140" w:author="佐藤　智宏" w:date="2023-06-26T13:29:00Z"/>
                <w:rFonts w:ascii="ＭＳ Ｐゴシック" w:eastAsia="ＭＳ Ｐゴシック"/>
                <w:lang w:eastAsia="ja-JP"/>
              </w:rPr>
            </w:pPr>
            <w:del w:id="1141" w:author="佐藤　智宏" w:date="2023-06-26T13:29:00Z">
              <w:r w:rsidRPr="00097B2A" w:rsidDel="00083F34">
                <w:rPr>
                  <w:rFonts w:ascii="ＭＳ Ｐゴシック" w:eastAsia="ＭＳ Ｐゴシック"/>
                  <w:lang w:eastAsia="ja-JP"/>
                </w:rPr>
                <w:delText>c</w:delText>
              </w:r>
              <w:r w:rsidRPr="00097B2A" w:rsidDel="00083F34">
                <w:rPr>
                  <w:rFonts w:ascii="ＭＳ Ｐゴシック" w:eastAsia="ＭＳ Ｐゴシック" w:hint="eastAsia"/>
                  <w:lang w:eastAsia="ja-JP"/>
                </w:rPr>
                <w:delText xml:space="preserve"> サポート</w:delText>
              </w:r>
              <w:r w:rsidRPr="00097B2A" w:rsidDel="00083F34">
                <w:rPr>
                  <w:rFonts w:ascii="ＭＳ Ｐゴシック" w:eastAsia="ＭＳ Ｐゴシック"/>
                  <w:lang w:eastAsia="ja-JP"/>
                </w:rPr>
                <w:delText>チーム等関係者の助言・指導への対応</w:delText>
              </w:r>
            </w:del>
          </w:p>
        </w:tc>
        <w:tc>
          <w:tcPr>
            <w:tcW w:w="6804" w:type="dxa"/>
          </w:tcPr>
          <w:p w14:paraId="44C31730" w14:textId="779811C1" w:rsidR="00DF5D16" w:rsidRPr="00097B2A" w:rsidDel="00083F34" w:rsidRDefault="00591E6E" w:rsidP="001144F5">
            <w:pPr>
              <w:pStyle w:val="TableParagraph"/>
              <w:spacing w:before="96"/>
              <w:ind w:left="90"/>
              <w:jc w:val="center"/>
              <w:rPr>
                <w:del w:id="1142" w:author="佐藤　智宏" w:date="2023-06-26T13:29:00Z"/>
                <w:rFonts w:ascii="ＭＳ Ｐゴシック" w:eastAsia="ＭＳ Ｐゴシック"/>
                <w:lang w:eastAsia="ja-JP"/>
              </w:rPr>
            </w:pPr>
            <w:del w:id="1143" w:author="佐藤　智宏" w:date="2023-06-26T13:29:00Z">
              <w:r w:rsidRPr="00097B2A" w:rsidDel="00083F34">
                <w:rPr>
                  <w:rFonts w:ascii="ＭＳ Ｐゴシック" w:eastAsia="ＭＳ Ｐゴシック" w:hint="eastAsia"/>
                  <w:lang w:eastAsia="ja-JP"/>
                </w:rPr>
                <w:delText>よく</w:delText>
              </w:r>
              <w:r w:rsidR="00DF5D16" w:rsidRPr="00097B2A" w:rsidDel="00083F34">
                <w:rPr>
                  <w:rFonts w:ascii="ＭＳ Ｐゴシック" w:eastAsia="ＭＳ Ｐゴシック" w:hint="eastAsia"/>
                  <w:lang w:eastAsia="ja-JP"/>
                </w:rPr>
                <w:delText>聞き</w:delText>
              </w:r>
              <w:r w:rsidRPr="00097B2A" w:rsidDel="00083F34">
                <w:rPr>
                  <w:rFonts w:ascii="ＭＳ Ｐゴシック" w:eastAsia="ＭＳ Ｐゴシック" w:hint="eastAsia"/>
                  <w:lang w:eastAsia="ja-JP"/>
                </w:rPr>
                <w:delText>実践して</w:delText>
              </w:r>
              <w:r w:rsidR="00DF5D16" w:rsidRPr="00097B2A" w:rsidDel="00083F34">
                <w:rPr>
                  <w:rFonts w:ascii="ＭＳ Ｐゴシック" w:eastAsia="ＭＳ Ｐゴシック" w:hint="eastAsia"/>
                  <w:lang w:eastAsia="ja-JP"/>
                </w:rPr>
                <w:delText xml:space="preserve">いる　</w:delText>
              </w:r>
              <w:r w:rsidR="00DF5D16" w:rsidRPr="00097B2A" w:rsidDel="00083F34">
                <w:rPr>
                  <w:rFonts w:ascii="ＭＳ Ｐゴシック" w:eastAsia="ＭＳ Ｐゴシック"/>
                  <w:lang w:eastAsia="ja-JP"/>
                </w:rPr>
                <w:delText>・</w:delText>
              </w:r>
              <w:r w:rsidR="00DF5D16" w:rsidRPr="00097B2A" w:rsidDel="00083F34">
                <w:rPr>
                  <w:rFonts w:ascii="ＭＳ Ｐゴシック" w:eastAsia="ＭＳ Ｐゴシック" w:hint="eastAsia"/>
                  <w:lang w:eastAsia="ja-JP"/>
                </w:rPr>
                <w:delText xml:space="preserve">　</w:delText>
              </w:r>
              <w:r w:rsidRPr="00097B2A" w:rsidDel="00083F34">
                <w:rPr>
                  <w:rFonts w:ascii="ＭＳ Ｐゴシック" w:eastAsia="ＭＳ Ｐゴシック" w:hint="eastAsia"/>
                  <w:lang w:eastAsia="ja-JP"/>
                </w:rPr>
                <w:delText>聞き入れるが</w:delText>
              </w:r>
              <w:r w:rsidRPr="00097B2A" w:rsidDel="00083F34">
                <w:rPr>
                  <w:rFonts w:ascii="ＭＳ Ｐゴシック" w:eastAsia="ＭＳ Ｐゴシック"/>
                  <w:lang w:eastAsia="ja-JP"/>
                </w:rPr>
                <w:delText>実践していない</w:delText>
              </w:r>
              <w:r w:rsidR="00DF5D16" w:rsidRPr="00097B2A" w:rsidDel="00083F34">
                <w:rPr>
                  <w:rFonts w:ascii="ＭＳ Ｐゴシック" w:eastAsia="ＭＳ Ｐゴシック" w:hint="eastAsia"/>
                  <w:lang w:eastAsia="ja-JP"/>
                </w:rPr>
                <w:delText xml:space="preserve">　</w:delText>
              </w:r>
              <w:r w:rsidR="00DF5D16" w:rsidRPr="00097B2A" w:rsidDel="00083F34">
                <w:rPr>
                  <w:rFonts w:ascii="ＭＳ Ｐゴシック" w:eastAsia="ＭＳ Ｐゴシック"/>
                  <w:lang w:eastAsia="ja-JP"/>
                </w:rPr>
                <w:delText>・</w:delText>
              </w:r>
              <w:r w:rsidR="00DF5D16" w:rsidRPr="00097B2A" w:rsidDel="00083F34">
                <w:rPr>
                  <w:rFonts w:ascii="ＭＳ Ｐゴシック" w:eastAsia="ＭＳ Ｐゴシック" w:hint="eastAsia"/>
                  <w:lang w:eastAsia="ja-JP"/>
                </w:rPr>
                <w:delText xml:space="preserve">　</w:delText>
              </w:r>
              <w:r w:rsidR="00DF5D16" w:rsidRPr="00097B2A" w:rsidDel="00083F34">
                <w:rPr>
                  <w:rFonts w:ascii="ＭＳ Ｐゴシック" w:eastAsia="ＭＳ Ｐゴシック"/>
                  <w:lang w:eastAsia="ja-JP"/>
                </w:rPr>
                <w:delText>聞き入れない</w:delText>
              </w:r>
            </w:del>
          </w:p>
        </w:tc>
      </w:tr>
      <w:tr w:rsidR="00097B2A" w:rsidRPr="00097B2A" w:rsidDel="00083F34" w14:paraId="0E0E0B0F" w14:textId="2D3CE3BB" w:rsidTr="00775433">
        <w:trPr>
          <w:trHeight w:val="510"/>
          <w:del w:id="1144" w:author="佐藤　智宏" w:date="2023-06-26T13:29:00Z"/>
        </w:trPr>
        <w:tc>
          <w:tcPr>
            <w:tcW w:w="6105" w:type="dxa"/>
          </w:tcPr>
          <w:p w14:paraId="16CB15C2" w14:textId="60C8CB95" w:rsidR="000B2307" w:rsidRPr="00097B2A" w:rsidDel="00083F34" w:rsidRDefault="000B2307" w:rsidP="000B2307">
            <w:pPr>
              <w:pStyle w:val="TableParagraph"/>
              <w:ind w:left="79"/>
              <w:rPr>
                <w:del w:id="1145" w:author="佐藤　智宏" w:date="2023-06-26T13:29:00Z"/>
                <w:rFonts w:ascii="ＭＳ Ｐゴシック" w:eastAsia="ＭＳ Ｐゴシック"/>
                <w:lang w:eastAsia="ja-JP"/>
              </w:rPr>
            </w:pPr>
            <w:del w:id="1146" w:author="佐藤　智宏" w:date="2023-06-26T13:29:00Z">
              <w:r w:rsidRPr="00097B2A" w:rsidDel="00083F34">
                <w:rPr>
                  <w:rFonts w:ascii="ＭＳ Ｐゴシック" w:eastAsia="ＭＳ Ｐゴシック"/>
                  <w:lang w:eastAsia="ja-JP"/>
                </w:rPr>
                <w:delText>d</w:delText>
              </w:r>
              <w:r w:rsidRPr="00097B2A" w:rsidDel="00083F34">
                <w:rPr>
                  <w:rFonts w:ascii="ＭＳ Ｐゴシック" w:eastAsia="ＭＳ Ｐゴシック" w:hint="eastAsia"/>
                  <w:lang w:eastAsia="ja-JP"/>
                </w:rPr>
                <w:delText xml:space="preserve"> 地域のコミュニティ・活動</w:delText>
              </w:r>
              <w:r w:rsidRPr="00097B2A" w:rsidDel="00083F34">
                <w:rPr>
                  <w:rFonts w:ascii="ＭＳ Ｐゴシック" w:eastAsia="ＭＳ Ｐゴシック"/>
                  <w:lang w:eastAsia="ja-JP"/>
                </w:rPr>
                <w:delText>への参加</w:delText>
              </w:r>
              <w:r w:rsidRPr="00097B2A" w:rsidDel="00083F34">
                <w:rPr>
                  <w:rFonts w:ascii="ＭＳ Ｐゴシック" w:eastAsia="ＭＳ Ｐゴシック" w:hint="eastAsia"/>
                  <w:lang w:eastAsia="ja-JP"/>
                </w:rPr>
                <w:delText>・協力</w:delText>
              </w:r>
              <w:r w:rsidRPr="00097B2A" w:rsidDel="00083F34">
                <w:rPr>
                  <w:rFonts w:ascii="ＭＳ Ｐゴシック" w:eastAsia="ＭＳ Ｐゴシック"/>
                  <w:lang w:eastAsia="ja-JP"/>
                </w:rPr>
                <w:delText>状況</w:delText>
              </w:r>
              <w:r w:rsidRPr="00097B2A" w:rsidDel="00083F34">
                <w:rPr>
                  <w:rFonts w:ascii="ＭＳ Ｐゴシック" w:eastAsia="ＭＳ Ｐゴシック" w:hint="eastAsia"/>
                  <w:lang w:eastAsia="ja-JP"/>
                </w:rPr>
                <w:delText>について</w:delText>
              </w:r>
            </w:del>
          </w:p>
        </w:tc>
        <w:tc>
          <w:tcPr>
            <w:tcW w:w="6804" w:type="dxa"/>
          </w:tcPr>
          <w:p w14:paraId="080E76FE" w14:textId="3D3BF138" w:rsidR="000B2307" w:rsidRPr="00097B2A" w:rsidDel="00083F34" w:rsidRDefault="000B2307" w:rsidP="000B2307">
            <w:pPr>
              <w:pStyle w:val="TableParagraph"/>
              <w:ind w:left="90"/>
              <w:jc w:val="center"/>
              <w:rPr>
                <w:del w:id="1147" w:author="佐藤　智宏" w:date="2023-06-26T13:29:00Z"/>
                <w:rFonts w:ascii="ＭＳ Ｐゴシック" w:eastAsia="ＭＳ Ｐゴシック"/>
                <w:lang w:eastAsia="ja-JP"/>
              </w:rPr>
            </w:pPr>
            <w:del w:id="1148" w:author="佐藤　智宏" w:date="2023-06-26T13:29:00Z">
              <w:r w:rsidRPr="00097B2A" w:rsidDel="00083F34">
                <w:rPr>
                  <w:rFonts w:ascii="ＭＳ Ｐゴシック" w:eastAsia="ＭＳ Ｐゴシック" w:hint="eastAsia"/>
                  <w:lang w:eastAsia="ja-JP"/>
                </w:rPr>
                <w:delText>積極的に</w:delText>
              </w:r>
              <w:r w:rsidRPr="00097B2A" w:rsidDel="00083F34">
                <w:rPr>
                  <w:rFonts w:ascii="ＭＳ Ｐゴシック" w:eastAsia="ＭＳ Ｐゴシック"/>
                  <w:lang w:eastAsia="ja-JP"/>
                </w:rPr>
                <w:delText>参加</w:delText>
              </w:r>
              <w:r w:rsidRPr="00097B2A" w:rsidDel="00083F34">
                <w:rPr>
                  <w:rFonts w:ascii="ＭＳ Ｐゴシック" w:eastAsia="ＭＳ Ｐゴシック" w:hint="eastAsia"/>
                  <w:lang w:eastAsia="ja-JP"/>
                </w:rPr>
                <w:delText>・協力</w:delText>
              </w:r>
              <w:r w:rsidRPr="00097B2A" w:rsidDel="00083F34">
                <w:rPr>
                  <w:rFonts w:ascii="ＭＳ Ｐゴシック" w:eastAsia="ＭＳ Ｐゴシック"/>
                  <w:lang w:eastAsia="ja-JP"/>
                </w:rPr>
                <w:delText xml:space="preserve">している　・　</w:delText>
              </w:r>
              <w:r w:rsidRPr="00097B2A" w:rsidDel="00083F34">
                <w:rPr>
                  <w:rFonts w:ascii="ＭＳ Ｐゴシック" w:eastAsia="ＭＳ Ｐゴシック" w:hint="eastAsia"/>
                  <w:lang w:eastAsia="ja-JP"/>
                </w:rPr>
                <w:delText>たまに</w:delText>
              </w:r>
              <w:r w:rsidRPr="00097B2A" w:rsidDel="00083F34">
                <w:rPr>
                  <w:rFonts w:ascii="ＭＳ Ｐゴシック" w:eastAsia="ＭＳ Ｐゴシック"/>
                  <w:lang w:eastAsia="ja-JP"/>
                </w:rPr>
                <w:delText>参加</w:delText>
              </w:r>
              <w:r w:rsidRPr="00097B2A" w:rsidDel="00083F34">
                <w:rPr>
                  <w:rFonts w:ascii="ＭＳ Ｐゴシック" w:eastAsia="ＭＳ Ｐゴシック" w:hint="eastAsia"/>
                  <w:lang w:eastAsia="ja-JP"/>
                </w:rPr>
                <w:delText>・協力</w:delText>
              </w:r>
              <w:r w:rsidRPr="00097B2A" w:rsidDel="00083F34">
                <w:rPr>
                  <w:rFonts w:ascii="ＭＳ Ｐゴシック" w:eastAsia="ＭＳ Ｐゴシック"/>
                  <w:lang w:eastAsia="ja-JP"/>
                </w:rPr>
                <w:delText>している</w:delText>
              </w:r>
            </w:del>
          </w:p>
          <w:p w14:paraId="2DF794A3" w14:textId="76C2E0F4" w:rsidR="000B2307" w:rsidRPr="00097B2A" w:rsidDel="00083F34" w:rsidRDefault="000B2307" w:rsidP="000B2307">
            <w:pPr>
              <w:pStyle w:val="TableParagraph"/>
              <w:ind w:left="90"/>
              <w:jc w:val="center"/>
              <w:rPr>
                <w:del w:id="1149" w:author="佐藤　智宏" w:date="2023-06-26T13:29:00Z"/>
                <w:rFonts w:ascii="ＭＳ Ｐゴシック" w:eastAsia="ＭＳ Ｐゴシック"/>
                <w:lang w:eastAsia="ja-JP"/>
              </w:rPr>
            </w:pPr>
            <w:del w:id="1150" w:author="佐藤　智宏" w:date="2023-06-26T13:29:00Z">
              <w:r w:rsidRPr="00097B2A" w:rsidDel="00083F34">
                <w:rPr>
                  <w:rFonts w:ascii="ＭＳ Ｐゴシック" w:eastAsia="ＭＳ Ｐゴシック"/>
                  <w:lang w:eastAsia="ja-JP"/>
                </w:rPr>
                <w:delText xml:space="preserve">　・　参加</w:delText>
              </w:r>
              <w:r w:rsidRPr="00097B2A" w:rsidDel="00083F34">
                <w:rPr>
                  <w:rFonts w:ascii="ＭＳ Ｐゴシック" w:eastAsia="ＭＳ Ｐゴシック" w:hint="eastAsia"/>
                  <w:lang w:eastAsia="ja-JP"/>
                </w:rPr>
                <w:delText>・協力</w:delText>
              </w:r>
              <w:r w:rsidRPr="00097B2A" w:rsidDel="00083F34">
                <w:rPr>
                  <w:rFonts w:ascii="ＭＳ Ｐゴシック" w:eastAsia="ＭＳ Ｐゴシック"/>
                  <w:lang w:eastAsia="ja-JP"/>
                </w:rPr>
                <w:delText>していない</w:delText>
              </w:r>
            </w:del>
          </w:p>
        </w:tc>
      </w:tr>
    </w:tbl>
    <w:p w14:paraId="4BCAE9C2" w14:textId="13F956C7" w:rsidR="00DF5D16" w:rsidRPr="00097B2A" w:rsidDel="00083F34" w:rsidRDefault="00DF5D16" w:rsidP="00DF5D16">
      <w:pPr>
        <w:tabs>
          <w:tab w:val="left" w:pos="650"/>
          <w:tab w:val="left" w:pos="4719"/>
        </w:tabs>
        <w:spacing w:before="26"/>
        <w:ind w:left="164"/>
        <w:rPr>
          <w:del w:id="1151" w:author="佐藤　智宏" w:date="2023-06-26T13:29:00Z"/>
          <w:rFonts w:ascii="ＭＳ Ｐゴシック" w:eastAsia="ＭＳ Ｐゴシック"/>
          <w:lang w:eastAsia="ja-JP"/>
        </w:rPr>
      </w:pPr>
    </w:p>
    <w:p w14:paraId="427690DE" w14:textId="377EB24F" w:rsidR="00FE279B" w:rsidRPr="00775433" w:rsidDel="00083F34" w:rsidRDefault="00FE279B" w:rsidP="00775433">
      <w:pPr>
        <w:ind w:firstLineChars="101" w:firstLine="283"/>
        <w:rPr>
          <w:del w:id="1152" w:author="佐藤　智宏" w:date="2023-06-26T13:29:00Z"/>
          <w:rFonts w:ascii="ＭＳ Ｐゴシック" w:eastAsia="ＭＳ Ｐゴシック" w:hAnsi="ＭＳ Ｐゴシック"/>
          <w:sz w:val="28"/>
          <w:szCs w:val="28"/>
          <w:lang w:eastAsia="ja-JP"/>
        </w:rPr>
      </w:pPr>
      <w:del w:id="1153" w:author="佐藤　智宏" w:date="2023-06-26T13:29:00Z">
        <w:r w:rsidRPr="00775433" w:rsidDel="00083F34">
          <w:rPr>
            <w:rFonts w:ascii="ＭＳ Ｐゴシック" w:eastAsia="ＭＳ Ｐゴシック" w:hAnsi="ＭＳ Ｐゴシック" w:hint="eastAsia"/>
            <w:sz w:val="28"/>
            <w:szCs w:val="28"/>
            <w:lang w:eastAsia="ja-JP"/>
          </w:rPr>
          <w:delText>イ　栽培・</w:delText>
        </w:r>
        <w:r w:rsidRPr="00775433" w:rsidDel="00083F34">
          <w:rPr>
            <w:rFonts w:ascii="ＭＳ Ｐゴシック" w:eastAsia="ＭＳ Ｐゴシック" w:hAnsi="ＭＳ Ｐゴシック"/>
            <w:sz w:val="28"/>
            <w:szCs w:val="28"/>
            <w:lang w:eastAsia="ja-JP"/>
          </w:rPr>
          <w:delText>経営</w:delText>
        </w:r>
        <w:r w:rsidRPr="00775433" w:rsidDel="00083F34">
          <w:rPr>
            <w:rFonts w:ascii="ＭＳ Ｐゴシック" w:eastAsia="ＭＳ Ｐゴシック" w:hAnsi="ＭＳ Ｐゴシック" w:hint="eastAsia"/>
            <w:sz w:val="28"/>
            <w:szCs w:val="28"/>
            <w:lang w:eastAsia="ja-JP"/>
          </w:rPr>
          <w:delText>管理</w:delText>
        </w:r>
        <w:r w:rsidRPr="00775433" w:rsidDel="00083F34">
          <w:rPr>
            <w:rFonts w:ascii="ＭＳ Ｐゴシック" w:eastAsia="ＭＳ Ｐゴシック" w:hAnsi="ＭＳ Ｐゴシック"/>
            <w:sz w:val="28"/>
            <w:szCs w:val="28"/>
            <w:lang w:eastAsia="ja-JP"/>
          </w:rPr>
          <w:delText>状況</w:delText>
        </w:r>
      </w:del>
    </w:p>
    <w:tbl>
      <w:tblPr>
        <w:tblStyle w:val="TableNormal"/>
        <w:tblW w:w="0" w:type="auto"/>
        <w:tblInd w:w="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5"/>
        <w:gridCol w:w="9246"/>
      </w:tblGrid>
      <w:tr w:rsidR="00097B2A" w:rsidRPr="00097B2A" w:rsidDel="00083F34" w14:paraId="41FE78F7" w14:textId="283F8ACA" w:rsidTr="00775433">
        <w:trPr>
          <w:trHeight w:val="510"/>
          <w:del w:id="1154" w:author="佐藤　智宏" w:date="2023-06-26T13:29:00Z"/>
        </w:trPr>
        <w:tc>
          <w:tcPr>
            <w:tcW w:w="3685" w:type="dxa"/>
          </w:tcPr>
          <w:p w14:paraId="59A062DF" w14:textId="4AD5D40C" w:rsidR="00FE279B" w:rsidRPr="00097B2A" w:rsidDel="00083F34" w:rsidRDefault="00FE279B" w:rsidP="001144F5">
            <w:pPr>
              <w:pStyle w:val="TableParagraph"/>
              <w:spacing w:before="96"/>
              <w:ind w:left="98"/>
              <w:rPr>
                <w:del w:id="1155" w:author="佐藤　智宏" w:date="2023-06-26T13:29:00Z"/>
                <w:rFonts w:ascii="ＭＳ Ｐゴシック" w:eastAsia="ＭＳ Ｐゴシック"/>
                <w:lang w:eastAsia="ja-JP"/>
              </w:rPr>
            </w:pPr>
            <w:del w:id="1156" w:author="佐藤　智宏" w:date="2023-06-26T13:29:00Z">
              <w:r w:rsidRPr="00097B2A" w:rsidDel="00083F34">
                <w:rPr>
                  <w:rFonts w:ascii="ＭＳ Ｐゴシック" w:eastAsia="ＭＳ Ｐゴシック"/>
                  <w:lang w:eastAsia="ja-JP"/>
                </w:rPr>
                <w:delText>a</w:delText>
              </w:r>
              <w:r w:rsidRPr="00097B2A" w:rsidDel="00083F34">
                <w:rPr>
                  <w:rFonts w:ascii="ＭＳ Ｐゴシック" w:eastAsia="ＭＳ Ｐゴシック" w:hint="eastAsia"/>
                  <w:lang w:eastAsia="ja-JP"/>
                </w:rPr>
                <w:delText xml:space="preserve"> 栽培管理の</w:delText>
              </w:r>
              <w:r w:rsidRPr="00097B2A" w:rsidDel="00083F34">
                <w:rPr>
                  <w:rFonts w:ascii="ＭＳ Ｐゴシック" w:eastAsia="ＭＳ Ｐゴシック"/>
                  <w:lang w:eastAsia="ja-JP"/>
                </w:rPr>
                <w:delText>技術・知識の習得状況</w:delText>
              </w:r>
            </w:del>
          </w:p>
        </w:tc>
        <w:tc>
          <w:tcPr>
            <w:tcW w:w="9246" w:type="dxa"/>
          </w:tcPr>
          <w:p w14:paraId="78FDF720" w14:textId="19889818" w:rsidR="00FE279B" w:rsidRPr="00097B2A" w:rsidDel="00083F34" w:rsidRDefault="00FE279B" w:rsidP="00FE279B">
            <w:pPr>
              <w:pStyle w:val="TableParagraph"/>
              <w:spacing w:before="96"/>
              <w:ind w:rightChars="-64" w:right="-141"/>
              <w:jc w:val="center"/>
              <w:rPr>
                <w:del w:id="1157" w:author="佐藤　智宏" w:date="2023-06-26T13:29:00Z"/>
                <w:rFonts w:ascii="ＭＳ Ｐゴシック" w:eastAsia="ＭＳ Ｐゴシック"/>
                <w:lang w:eastAsia="ja-JP"/>
              </w:rPr>
            </w:pPr>
            <w:del w:id="1158" w:author="佐藤　智宏" w:date="2023-06-26T13:29:00Z">
              <w:r w:rsidRPr="00097B2A" w:rsidDel="00083F34">
                <w:rPr>
                  <w:rFonts w:ascii="ＭＳ Ｐゴシック" w:eastAsia="ＭＳ Ｐゴシック" w:hint="eastAsia"/>
                  <w:lang w:eastAsia="ja-JP"/>
                </w:rPr>
                <w:delText xml:space="preserve">習得できている  </w:delText>
              </w:r>
              <w:r w:rsidRPr="00097B2A" w:rsidDel="00083F34">
                <w:rPr>
                  <w:rFonts w:ascii="ＭＳ Ｐゴシック" w:eastAsia="ＭＳ Ｐゴシック"/>
                  <w:lang w:eastAsia="ja-JP"/>
                </w:rPr>
                <w:delText>・</w:delText>
              </w:r>
              <w:r w:rsidRPr="00097B2A" w:rsidDel="00083F34">
                <w:rPr>
                  <w:rFonts w:ascii="ＭＳ Ｐゴシック" w:eastAsia="ＭＳ Ｐゴシック" w:hint="eastAsia"/>
                  <w:lang w:eastAsia="ja-JP"/>
                </w:rPr>
                <w:delText xml:space="preserve"> 概ね習得でき</w:delText>
              </w:r>
              <w:r w:rsidRPr="00097B2A" w:rsidDel="00083F34">
                <w:rPr>
                  <w:rFonts w:ascii="ＭＳ Ｐゴシック" w:eastAsia="ＭＳ Ｐゴシック"/>
                  <w:lang w:eastAsia="ja-JP"/>
                </w:rPr>
                <w:delText>て</w:delText>
              </w:r>
              <w:r w:rsidRPr="00097B2A" w:rsidDel="00083F34">
                <w:rPr>
                  <w:rFonts w:ascii="ＭＳ Ｐゴシック" w:eastAsia="ＭＳ Ｐゴシック" w:hint="eastAsia"/>
                  <w:lang w:eastAsia="ja-JP"/>
                </w:rPr>
                <w:delText xml:space="preserve">いる </w:delText>
              </w:r>
              <w:r w:rsidRPr="00097B2A" w:rsidDel="00083F34">
                <w:rPr>
                  <w:rFonts w:ascii="ＭＳ Ｐゴシック" w:eastAsia="ＭＳ Ｐゴシック"/>
                  <w:lang w:eastAsia="ja-JP"/>
                </w:rPr>
                <w:delText>・</w:delText>
              </w:r>
              <w:r w:rsidRPr="00097B2A" w:rsidDel="00083F34">
                <w:rPr>
                  <w:rFonts w:ascii="ＭＳ Ｐゴシック" w:eastAsia="ＭＳ Ｐゴシック" w:hint="eastAsia"/>
                  <w:lang w:eastAsia="ja-JP"/>
                </w:rPr>
                <w:delText xml:space="preserve"> 習得</w:delText>
              </w:r>
              <w:r w:rsidRPr="00097B2A" w:rsidDel="00083F34">
                <w:rPr>
                  <w:rFonts w:ascii="ＭＳ Ｐゴシック" w:eastAsia="ＭＳ Ｐゴシック"/>
                  <w:lang w:eastAsia="ja-JP"/>
                </w:rPr>
                <w:delText>していない</w:delText>
              </w:r>
            </w:del>
          </w:p>
        </w:tc>
      </w:tr>
      <w:tr w:rsidR="00097B2A" w:rsidRPr="00097B2A" w:rsidDel="00083F34" w14:paraId="049E5C04" w14:textId="63976C7D" w:rsidTr="00775433">
        <w:trPr>
          <w:trHeight w:val="510"/>
          <w:del w:id="1159" w:author="佐藤　智宏" w:date="2023-06-26T13:29:00Z"/>
        </w:trPr>
        <w:tc>
          <w:tcPr>
            <w:tcW w:w="3685" w:type="dxa"/>
          </w:tcPr>
          <w:p w14:paraId="5A737CC3" w14:textId="54D3DAED" w:rsidR="00FE279B" w:rsidRPr="00097B2A" w:rsidDel="00083F34" w:rsidRDefault="00FE279B" w:rsidP="00775433">
            <w:pPr>
              <w:pStyle w:val="TableParagraph"/>
              <w:spacing w:before="96"/>
              <w:ind w:leftChars="50" w:left="220" w:hangingChars="50" w:hanging="110"/>
              <w:rPr>
                <w:del w:id="1160" w:author="佐藤　智宏" w:date="2023-06-26T13:29:00Z"/>
                <w:rFonts w:ascii="ＭＳ Ｐゴシック" w:eastAsia="ＭＳ Ｐゴシック"/>
                <w:lang w:eastAsia="ja-JP"/>
              </w:rPr>
            </w:pPr>
            <w:del w:id="1161" w:author="佐藤　智宏" w:date="2023-06-26T13:29:00Z">
              <w:r w:rsidRPr="00097B2A" w:rsidDel="00083F34">
                <w:rPr>
                  <w:rFonts w:ascii="ＭＳ Ｐゴシック" w:eastAsia="ＭＳ Ｐゴシック"/>
                  <w:lang w:eastAsia="ja-JP"/>
                </w:rPr>
                <w:delText>b</w:delText>
              </w:r>
              <w:r w:rsidR="000B2307" w:rsidRPr="00097B2A" w:rsidDel="00083F34">
                <w:rPr>
                  <w:rFonts w:ascii="ＭＳ Ｐゴシック" w:eastAsia="ＭＳ Ｐゴシック"/>
                  <w:lang w:eastAsia="ja-JP"/>
                </w:rPr>
                <w:delText xml:space="preserve"> </w:delText>
              </w:r>
              <w:r w:rsidR="000B2307" w:rsidRPr="00097B2A" w:rsidDel="00083F34">
                <w:rPr>
                  <w:rFonts w:ascii="ＭＳ Ｐゴシック" w:eastAsia="ＭＳ Ｐゴシック" w:hint="eastAsia"/>
                  <w:lang w:eastAsia="ja-JP"/>
                </w:rPr>
                <w:delText>機械</w:delText>
              </w:r>
              <w:r w:rsidR="000B2307" w:rsidRPr="00097B2A" w:rsidDel="00083F34">
                <w:rPr>
                  <w:rFonts w:ascii="ＭＳ Ｐゴシック" w:eastAsia="ＭＳ Ｐゴシック"/>
                  <w:lang w:eastAsia="ja-JP"/>
                </w:rPr>
                <w:delText>・</w:delText>
              </w:r>
              <w:r w:rsidR="000B2307" w:rsidRPr="00097B2A" w:rsidDel="00083F34">
                <w:rPr>
                  <w:rFonts w:ascii="ＭＳ Ｐゴシック" w:eastAsia="ＭＳ Ｐゴシック" w:hint="eastAsia"/>
                  <w:lang w:eastAsia="ja-JP"/>
                </w:rPr>
                <w:delText>機器・施設</w:delText>
              </w:r>
              <w:r w:rsidR="000B2307" w:rsidRPr="00097B2A" w:rsidDel="00083F34">
                <w:rPr>
                  <w:rFonts w:ascii="ＭＳ Ｐゴシック" w:eastAsia="ＭＳ Ｐゴシック"/>
                  <w:lang w:eastAsia="ja-JP"/>
                </w:rPr>
                <w:delText>の</w:delText>
              </w:r>
              <w:r w:rsidR="000B2307" w:rsidRPr="00097B2A" w:rsidDel="00083F34">
                <w:rPr>
                  <w:rFonts w:ascii="ＭＳ Ｐゴシック" w:eastAsia="ＭＳ Ｐゴシック" w:hint="eastAsia"/>
                  <w:lang w:eastAsia="ja-JP"/>
                </w:rPr>
                <w:delText>操作方法・安全対策</w:delText>
              </w:r>
              <w:r w:rsidR="000B2307" w:rsidRPr="00097B2A" w:rsidDel="00083F34">
                <w:rPr>
                  <w:rFonts w:ascii="ＭＳ Ｐゴシック" w:eastAsia="ＭＳ Ｐゴシック"/>
                  <w:lang w:eastAsia="ja-JP"/>
                </w:rPr>
                <w:delText>の習得状況</w:delText>
              </w:r>
            </w:del>
          </w:p>
        </w:tc>
        <w:tc>
          <w:tcPr>
            <w:tcW w:w="9246" w:type="dxa"/>
            <w:vAlign w:val="center"/>
          </w:tcPr>
          <w:p w14:paraId="1B86274C" w14:textId="20C2933E" w:rsidR="00FE279B" w:rsidRPr="00097B2A" w:rsidDel="00083F34" w:rsidRDefault="00FE279B" w:rsidP="00FE279B">
            <w:pPr>
              <w:pStyle w:val="TableParagraph"/>
              <w:spacing w:before="96"/>
              <w:ind w:right="-142"/>
              <w:jc w:val="center"/>
              <w:rPr>
                <w:del w:id="1162" w:author="佐藤　智宏" w:date="2023-06-26T13:29:00Z"/>
                <w:rFonts w:ascii="ＭＳ Ｐゴシック" w:eastAsia="ＭＳ Ｐゴシック"/>
                <w:lang w:eastAsia="ja-JP"/>
              </w:rPr>
            </w:pPr>
            <w:del w:id="1163" w:author="佐藤　智宏" w:date="2023-06-26T13:29:00Z">
              <w:r w:rsidRPr="00097B2A" w:rsidDel="00083F34">
                <w:rPr>
                  <w:rFonts w:ascii="ＭＳ Ｐゴシック" w:eastAsia="ＭＳ Ｐゴシック" w:hint="eastAsia"/>
                  <w:lang w:eastAsia="ja-JP"/>
                </w:rPr>
                <w:delText xml:space="preserve">習得できている </w:delText>
              </w:r>
              <w:r w:rsidRPr="00097B2A" w:rsidDel="00083F34">
                <w:rPr>
                  <w:rFonts w:ascii="ＭＳ Ｐゴシック" w:eastAsia="ＭＳ Ｐゴシック"/>
                  <w:lang w:eastAsia="ja-JP"/>
                </w:rPr>
                <w:delText>・</w:delText>
              </w:r>
              <w:r w:rsidRPr="00097B2A" w:rsidDel="00083F34">
                <w:rPr>
                  <w:rFonts w:ascii="ＭＳ Ｐゴシック" w:eastAsia="ＭＳ Ｐゴシック" w:hint="eastAsia"/>
                  <w:lang w:eastAsia="ja-JP"/>
                </w:rPr>
                <w:delText xml:space="preserve"> 概ね習得でき</w:delText>
              </w:r>
              <w:r w:rsidRPr="00097B2A" w:rsidDel="00083F34">
                <w:rPr>
                  <w:rFonts w:ascii="ＭＳ Ｐゴシック" w:eastAsia="ＭＳ Ｐゴシック"/>
                  <w:lang w:eastAsia="ja-JP"/>
                </w:rPr>
                <w:delText>て</w:delText>
              </w:r>
              <w:r w:rsidRPr="00097B2A" w:rsidDel="00083F34">
                <w:rPr>
                  <w:rFonts w:ascii="ＭＳ Ｐゴシック" w:eastAsia="ＭＳ Ｐゴシック" w:hint="eastAsia"/>
                  <w:lang w:eastAsia="ja-JP"/>
                </w:rPr>
                <w:delText xml:space="preserve">いる </w:delText>
              </w:r>
              <w:r w:rsidRPr="00097B2A" w:rsidDel="00083F34">
                <w:rPr>
                  <w:rFonts w:ascii="ＭＳ Ｐゴシック" w:eastAsia="ＭＳ Ｐゴシック"/>
                  <w:lang w:eastAsia="ja-JP"/>
                </w:rPr>
                <w:delText>・</w:delText>
              </w:r>
              <w:r w:rsidRPr="00097B2A" w:rsidDel="00083F34">
                <w:rPr>
                  <w:rFonts w:ascii="ＭＳ Ｐゴシック" w:eastAsia="ＭＳ Ｐゴシック" w:hint="eastAsia"/>
                  <w:lang w:eastAsia="ja-JP"/>
                </w:rPr>
                <w:delText xml:space="preserve"> 習得</w:delText>
              </w:r>
              <w:r w:rsidRPr="00097B2A" w:rsidDel="00083F34">
                <w:rPr>
                  <w:rFonts w:ascii="ＭＳ Ｐゴシック" w:eastAsia="ＭＳ Ｐゴシック"/>
                  <w:lang w:eastAsia="ja-JP"/>
                </w:rPr>
                <w:delText>していない</w:delText>
              </w:r>
            </w:del>
          </w:p>
        </w:tc>
      </w:tr>
      <w:tr w:rsidR="00097B2A" w:rsidRPr="00097B2A" w:rsidDel="00083F34" w14:paraId="062C1C31" w14:textId="5C4410B9" w:rsidTr="00775433">
        <w:trPr>
          <w:trHeight w:val="510"/>
          <w:del w:id="1164" w:author="佐藤　智宏" w:date="2023-06-26T13:29:00Z"/>
        </w:trPr>
        <w:tc>
          <w:tcPr>
            <w:tcW w:w="3685" w:type="dxa"/>
          </w:tcPr>
          <w:p w14:paraId="4A3CAAEB" w14:textId="74C6F4B0" w:rsidR="00FE279B" w:rsidRPr="00097B2A" w:rsidDel="00083F34" w:rsidRDefault="00FE279B" w:rsidP="001144F5">
            <w:pPr>
              <w:pStyle w:val="TableParagraph"/>
              <w:spacing w:before="96"/>
              <w:ind w:left="79"/>
              <w:rPr>
                <w:del w:id="1165" w:author="佐藤　智宏" w:date="2023-06-26T13:29:00Z"/>
                <w:rFonts w:ascii="ＭＳ Ｐゴシック" w:eastAsia="ＭＳ Ｐゴシック"/>
                <w:lang w:eastAsia="ja-JP"/>
              </w:rPr>
            </w:pPr>
            <w:del w:id="1166" w:author="佐藤　智宏" w:date="2023-06-26T13:29:00Z">
              <w:r w:rsidRPr="00097B2A" w:rsidDel="00083F34">
                <w:rPr>
                  <w:rFonts w:ascii="ＭＳ Ｐゴシック" w:eastAsia="ＭＳ Ｐゴシック"/>
                  <w:lang w:eastAsia="ja-JP"/>
                </w:rPr>
                <w:delText>c</w:delText>
              </w:r>
              <w:r w:rsidRPr="00097B2A" w:rsidDel="00083F34">
                <w:rPr>
                  <w:rFonts w:ascii="ＭＳ Ｐゴシック" w:eastAsia="ＭＳ Ｐゴシック" w:hint="eastAsia"/>
                  <w:lang w:eastAsia="ja-JP"/>
                </w:rPr>
                <w:delText xml:space="preserve"> 農業経営</w:delText>
              </w:r>
              <w:r w:rsidRPr="00097B2A" w:rsidDel="00083F34">
                <w:rPr>
                  <w:rFonts w:ascii="ＭＳ Ｐゴシック" w:eastAsia="ＭＳ Ｐゴシック"/>
                  <w:lang w:eastAsia="ja-JP"/>
                </w:rPr>
                <w:delText>に関する知識の</w:delText>
              </w:r>
              <w:r w:rsidRPr="00097B2A" w:rsidDel="00083F34">
                <w:rPr>
                  <w:rFonts w:ascii="ＭＳ Ｐゴシック" w:eastAsia="ＭＳ Ｐゴシック" w:hint="eastAsia"/>
                  <w:lang w:eastAsia="ja-JP"/>
                </w:rPr>
                <w:delText>習得状況</w:delText>
              </w:r>
            </w:del>
          </w:p>
        </w:tc>
        <w:tc>
          <w:tcPr>
            <w:tcW w:w="9246" w:type="dxa"/>
          </w:tcPr>
          <w:p w14:paraId="1475CC52" w14:textId="39D5DB1F" w:rsidR="00FE279B" w:rsidRPr="00097B2A" w:rsidDel="00083F34" w:rsidRDefault="00FE279B" w:rsidP="001144F5">
            <w:pPr>
              <w:pStyle w:val="TableParagraph"/>
              <w:spacing w:before="96"/>
              <w:ind w:left="90"/>
              <w:jc w:val="center"/>
              <w:rPr>
                <w:del w:id="1167" w:author="佐藤　智宏" w:date="2023-06-26T13:29:00Z"/>
                <w:rFonts w:ascii="ＭＳ Ｐゴシック" w:eastAsia="ＭＳ Ｐゴシック"/>
                <w:lang w:eastAsia="ja-JP"/>
              </w:rPr>
            </w:pPr>
            <w:del w:id="1168" w:author="佐藤　智宏" w:date="2023-06-26T13:29:00Z">
              <w:r w:rsidRPr="00097B2A" w:rsidDel="00083F34">
                <w:rPr>
                  <w:rFonts w:ascii="ＭＳ Ｐゴシック" w:eastAsia="ＭＳ Ｐゴシック" w:hint="eastAsia"/>
                  <w:lang w:eastAsia="ja-JP"/>
                </w:rPr>
                <w:delText xml:space="preserve">習得できている </w:delText>
              </w:r>
              <w:r w:rsidRPr="00097B2A" w:rsidDel="00083F34">
                <w:rPr>
                  <w:rFonts w:ascii="ＭＳ Ｐゴシック" w:eastAsia="ＭＳ Ｐゴシック"/>
                  <w:lang w:eastAsia="ja-JP"/>
                </w:rPr>
                <w:delText>・</w:delText>
              </w:r>
              <w:r w:rsidRPr="00097B2A" w:rsidDel="00083F34">
                <w:rPr>
                  <w:rFonts w:ascii="ＭＳ Ｐゴシック" w:eastAsia="ＭＳ Ｐゴシック" w:hint="eastAsia"/>
                  <w:lang w:eastAsia="ja-JP"/>
                </w:rPr>
                <w:delText xml:space="preserve"> 概ね習得でき</w:delText>
              </w:r>
              <w:r w:rsidRPr="00097B2A" w:rsidDel="00083F34">
                <w:rPr>
                  <w:rFonts w:ascii="ＭＳ Ｐゴシック" w:eastAsia="ＭＳ Ｐゴシック"/>
                  <w:lang w:eastAsia="ja-JP"/>
                </w:rPr>
                <w:delText>て</w:delText>
              </w:r>
              <w:r w:rsidRPr="00097B2A" w:rsidDel="00083F34">
                <w:rPr>
                  <w:rFonts w:ascii="ＭＳ Ｐゴシック" w:eastAsia="ＭＳ Ｐゴシック" w:hint="eastAsia"/>
                  <w:lang w:eastAsia="ja-JP"/>
                </w:rPr>
                <w:delText xml:space="preserve">いる </w:delText>
              </w:r>
              <w:r w:rsidRPr="00097B2A" w:rsidDel="00083F34">
                <w:rPr>
                  <w:rFonts w:ascii="ＭＳ Ｐゴシック" w:eastAsia="ＭＳ Ｐゴシック"/>
                  <w:lang w:eastAsia="ja-JP"/>
                </w:rPr>
                <w:delText>・</w:delText>
              </w:r>
              <w:r w:rsidRPr="00097B2A" w:rsidDel="00083F34">
                <w:rPr>
                  <w:rFonts w:ascii="ＭＳ Ｐゴシック" w:eastAsia="ＭＳ Ｐゴシック" w:hint="eastAsia"/>
                  <w:lang w:eastAsia="ja-JP"/>
                </w:rPr>
                <w:delText xml:space="preserve"> 習得していない</w:delText>
              </w:r>
            </w:del>
          </w:p>
        </w:tc>
      </w:tr>
      <w:tr w:rsidR="00097B2A" w:rsidRPr="00097B2A" w:rsidDel="00083F34" w14:paraId="6C7311D5" w14:textId="37A87EAE" w:rsidTr="00775433">
        <w:trPr>
          <w:trHeight w:val="510"/>
          <w:del w:id="1169" w:author="佐藤　智宏" w:date="2023-06-26T13:29:00Z"/>
        </w:trPr>
        <w:tc>
          <w:tcPr>
            <w:tcW w:w="3685" w:type="dxa"/>
          </w:tcPr>
          <w:p w14:paraId="65423254" w14:textId="7DCDB9D6" w:rsidR="00FE279B" w:rsidRPr="00097B2A" w:rsidDel="00083F34" w:rsidRDefault="00FE279B" w:rsidP="001144F5">
            <w:pPr>
              <w:pStyle w:val="TableParagraph"/>
              <w:spacing w:before="96"/>
              <w:ind w:left="79"/>
              <w:rPr>
                <w:del w:id="1170" w:author="佐藤　智宏" w:date="2023-06-26T13:29:00Z"/>
                <w:rFonts w:ascii="ＭＳ Ｐゴシック" w:eastAsia="ＭＳ Ｐゴシック"/>
                <w:lang w:eastAsia="ja-JP"/>
              </w:rPr>
            </w:pPr>
            <w:del w:id="1171" w:author="佐藤　智宏" w:date="2023-06-26T13:29:00Z">
              <w:r w:rsidRPr="00097B2A" w:rsidDel="00083F34">
                <w:rPr>
                  <w:rFonts w:ascii="ＭＳ Ｐゴシック" w:eastAsia="ＭＳ Ｐゴシック"/>
                  <w:lang w:eastAsia="ja-JP"/>
                </w:rPr>
                <w:delText>d</w:delText>
              </w:r>
              <w:r w:rsidRPr="00097B2A" w:rsidDel="00083F34">
                <w:rPr>
                  <w:rFonts w:ascii="ＭＳ Ｐゴシック" w:eastAsia="ＭＳ Ｐゴシック" w:hint="eastAsia"/>
                  <w:lang w:eastAsia="ja-JP"/>
                </w:rPr>
                <w:delText xml:space="preserve"> スケジュール管理について</w:delText>
              </w:r>
            </w:del>
          </w:p>
        </w:tc>
        <w:tc>
          <w:tcPr>
            <w:tcW w:w="9246" w:type="dxa"/>
          </w:tcPr>
          <w:p w14:paraId="3791B900" w14:textId="03F3B662" w:rsidR="00FE279B" w:rsidRPr="00097B2A" w:rsidDel="00083F34" w:rsidRDefault="00591E6E" w:rsidP="00FE279B">
            <w:pPr>
              <w:pStyle w:val="TableParagraph"/>
              <w:spacing w:before="96"/>
              <w:ind w:left="90"/>
              <w:jc w:val="center"/>
              <w:rPr>
                <w:del w:id="1172" w:author="佐藤　智宏" w:date="2023-06-26T13:29:00Z"/>
                <w:rFonts w:ascii="ＭＳ Ｐゴシック" w:eastAsia="ＭＳ Ｐゴシック"/>
                <w:lang w:eastAsia="ja-JP"/>
              </w:rPr>
            </w:pPr>
            <w:del w:id="1173" w:author="佐藤　智宏" w:date="2023-06-26T13:29:00Z">
              <w:r w:rsidRPr="00097B2A" w:rsidDel="00083F34">
                <w:rPr>
                  <w:rFonts w:ascii="ＭＳ Ｐゴシック" w:eastAsia="ＭＳ Ｐゴシック" w:hint="eastAsia"/>
                  <w:lang w:eastAsia="ja-JP"/>
                </w:rPr>
                <w:delText>先を</w:delText>
              </w:r>
              <w:r w:rsidRPr="00097B2A" w:rsidDel="00083F34">
                <w:rPr>
                  <w:rFonts w:ascii="ＭＳ Ｐゴシック" w:eastAsia="ＭＳ Ｐゴシック"/>
                  <w:lang w:eastAsia="ja-JP"/>
                </w:rPr>
                <w:delText>見越し</w:delText>
              </w:r>
              <w:r w:rsidRPr="00097B2A" w:rsidDel="00083F34">
                <w:rPr>
                  <w:rFonts w:ascii="ＭＳ Ｐゴシック" w:eastAsia="ＭＳ Ｐゴシック" w:hint="eastAsia"/>
                  <w:lang w:eastAsia="ja-JP"/>
                </w:rPr>
                <w:delText>た</w:delText>
              </w:r>
              <w:r w:rsidRPr="00097B2A" w:rsidDel="00083F34">
                <w:rPr>
                  <w:rFonts w:ascii="ＭＳ Ｐゴシック" w:eastAsia="ＭＳ Ｐゴシック"/>
                  <w:lang w:eastAsia="ja-JP"/>
                </w:rPr>
                <w:delText>管理ができている</w:delText>
              </w:r>
              <w:r w:rsidR="00FE279B" w:rsidRPr="00097B2A" w:rsidDel="00083F34">
                <w:rPr>
                  <w:rFonts w:ascii="ＭＳ Ｐゴシック" w:eastAsia="ＭＳ Ｐゴシック" w:hint="eastAsia"/>
                  <w:lang w:eastAsia="ja-JP"/>
                </w:rPr>
                <w:delText xml:space="preserve"> ・</w:delText>
              </w:r>
              <w:r w:rsidR="00FE279B" w:rsidRPr="00097B2A" w:rsidDel="00083F34">
                <w:rPr>
                  <w:rFonts w:ascii="ＭＳ Ｐゴシック" w:eastAsia="ＭＳ Ｐゴシック"/>
                  <w:lang w:eastAsia="ja-JP"/>
                </w:rPr>
                <w:delText xml:space="preserve"> </w:delText>
              </w:r>
              <w:r w:rsidRPr="00097B2A" w:rsidDel="00083F34">
                <w:rPr>
                  <w:rFonts w:ascii="ＭＳ Ｐゴシック" w:eastAsia="ＭＳ Ｐゴシック" w:hint="eastAsia"/>
                  <w:lang w:eastAsia="ja-JP"/>
                </w:rPr>
                <w:delText>作業が</w:delText>
              </w:r>
              <w:r w:rsidRPr="00097B2A" w:rsidDel="00083F34">
                <w:rPr>
                  <w:rFonts w:ascii="ＭＳ Ｐゴシック" w:eastAsia="ＭＳ Ｐゴシック"/>
                  <w:lang w:eastAsia="ja-JP"/>
                </w:rPr>
                <w:delText>遅れない程度に管理できてい</w:delText>
              </w:r>
              <w:r w:rsidR="00FE279B" w:rsidRPr="00097B2A" w:rsidDel="00083F34">
                <w:rPr>
                  <w:rFonts w:ascii="ＭＳ Ｐゴシック" w:eastAsia="ＭＳ Ｐゴシック"/>
                  <w:lang w:eastAsia="ja-JP"/>
                </w:rPr>
                <w:delText xml:space="preserve">る ・ </w:delText>
              </w:r>
              <w:r w:rsidRPr="00097B2A" w:rsidDel="00083F34">
                <w:rPr>
                  <w:rFonts w:ascii="ＭＳ Ｐゴシック" w:eastAsia="ＭＳ Ｐゴシック" w:hint="eastAsia"/>
                  <w:lang w:eastAsia="ja-JP"/>
                </w:rPr>
                <w:delText>管理できていない</w:delText>
              </w:r>
            </w:del>
          </w:p>
        </w:tc>
      </w:tr>
      <w:tr w:rsidR="00591E6E" w:rsidRPr="00591E6E" w:rsidDel="00083F34" w14:paraId="2B2BC5A7" w14:textId="6A1DC480" w:rsidTr="00775433">
        <w:trPr>
          <w:trHeight w:val="510"/>
          <w:del w:id="1174" w:author="佐藤　智宏" w:date="2023-06-26T13:29:00Z"/>
        </w:trPr>
        <w:tc>
          <w:tcPr>
            <w:tcW w:w="3685" w:type="dxa"/>
          </w:tcPr>
          <w:p w14:paraId="15801A9B" w14:textId="7B415A80" w:rsidR="00FE279B" w:rsidRPr="00591E6E" w:rsidDel="00083F34" w:rsidRDefault="00FE279B" w:rsidP="001144F5">
            <w:pPr>
              <w:pStyle w:val="TableParagraph"/>
              <w:spacing w:before="96"/>
              <w:ind w:left="79"/>
              <w:rPr>
                <w:del w:id="1175" w:author="佐藤　智宏" w:date="2023-06-26T13:29:00Z"/>
                <w:rFonts w:ascii="ＭＳ Ｐゴシック" w:eastAsia="ＭＳ Ｐゴシック"/>
                <w:color w:val="000000" w:themeColor="text1"/>
                <w:lang w:eastAsia="ja-JP"/>
              </w:rPr>
            </w:pPr>
            <w:del w:id="1176" w:author="佐藤　智宏" w:date="2023-06-26T13:29:00Z">
              <w:r w:rsidRPr="00591E6E" w:rsidDel="00083F34">
                <w:rPr>
                  <w:rFonts w:ascii="ＭＳ Ｐゴシック" w:eastAsia="ＭＳ Ｐゴシック" w:hint="eastAsia"/>
                  <w:color w:val="000000" w:themeColor="text1"/>
                  <w:lang w:eastAsia="ja-JP"/>
                </w:rPr>
                <w:delText>e 経営管理について</w:delText>
              </w:r>
            </w:del>
          </w:p>
        </w:tc>
        <w:tc>
          <w:tcPr>
            <w:tcW w:w="9246" w:type="dxa"/>
          </w:tcPr>
          <w:p w14:paraId="6E897A75" w14:textId="1C7FB3B4" w:rsidR="00FE279B" w:rsidRPr="00591E6E" w:rsidDel="00083F34" w:rsidRDefault="00FE279B" w:rsidP="001144F5">
            <w:pPr>
              <w:pStyle w:val="TableParagraph"/>
              <w:spacing w:before="96"/>
              <w:ind w:left="90"/>
              <w:jc w:val="center"/>
              <w:rPr>
                <w:del w:id="1177" w:author="佐藤　智宏" w:date="2023-06-26T13:29:00Z"/>
                <w:rFonts w:ascii="ＭＳ Ｐゴシック" w:eastAsia="ＭＳ Ｐゴシック"/>
                <w:color w:val="000000" w:themeColor="text1"/>
                <w:lang w:eastAsia="ja-JP"/>
              </w:rPr>
            </w:pPr>
            <w:del w:id="1178" w:author="佐藤　智宏" w:date="2023-06-26T13:29:00Z">
              <w:r w:rsidRPr="00591E6E" w:rsidDel="00083F34">
                <w:rPr>
                  <w:rFonts w:ascii="ＭＳ Ｐゴシック" w:eastAsia="ＭＳ Ｐゴシック" w:hint="eastAsia"/>
                  <w:color w:val="000000" w:themeColor="text1"/>
                  <w:lang w:eastAsia="ja-JP"/>
                </w:rPr>
                <w:delText>自主的</w:delText>
              </w:r>
              <w:r w:rsidR="00E94970" w:rsidRPr="00591E6E" w:rsidDel="00083F34">
                <w:rPr>
                  <w:rFonts w:ascii="ＭＳ Ｐゴシック" w:eastAsia="ＭＳ Ｐゴシック" w:hint="eastAsia"/>
                  <w:color w:val="000000" w:themeColor="text1"/>
                  <w:lang w:eastAsia="ja-JP"/>
                </w:rPr>
                <w:delText>に</w:delText>
              </w:r>
              <w:r w:rsidRPr="00591E6E" w:rsidDel="00083F34">
                <w:rPr>
                  <w:rFonts w:ascii="ＭＳ Ｐゴシック" w:eastAsia="ＭＳ Ｐゴシック" w:hint="eastAsia"/>
                  <w:color w:val="000000" w:themeColor="text1"/>
                  <w:lang w:eastAsia="ja-JP"/>
                </w:rPr>
                <w:delText xml:space="preserve">進めている ・ </w:delText>
              </w:r>
              <w:r w:rsidRPr="00591E6E" w:rsidDel="00083F34">
                <w:rPr>
                  <w:rFonts w:ascii="ＭＳ Ｐゴシック" w:eastAsia="ＭＳ Ｐゴシック"/>
                  <w:color w:val="000000" w:themeColor="text1"/>
                  <w:lang w:eastAsia="ja-JP"/>
                </w:rPr>
                <w:delText>意見を聞きながら</w:delText>
              </w:r>
              <w:r w:rsidRPr="00591E6E" w:rsidDel="00083F34">
                <w:rPr>
                  <w:rFonts w:ascii="ＭＳ Ｐゴシック" w:eastAsia="ＭＳ Ｐゴシック" w:hint="eastAsia"/>
                  <w:color w:val="000000" w:themeColor="text1"/>
                  <w:lang w:eastAsia="ja-JP"/>
                </w:rPr>
                <w:delText>進めて</w:delText>
              </w:r>
              <w:r w:rsidRPr="00591E6E" w:rsidDel="00083F34">
                <w:rPr>
                  <w:rFonts w:ascii="ＭＳ Ｐゴシック" w:eastAsia="ＭＳ Ｐゴシック"/>
                  <w:color w:val="000000" w:themeColor="text1"/>
                  <w:lang w:eastAsia="ja-JP"/>
                </w:rPr>
                <w:delText>いる</w:delText>
              </w:r>
              <w:r w:rsidRPr="00591E6E" w:rsidDel="00083F34">
                <w:rPr>
                  <w:rFonts w:ascii="ＭＳ Ｐゴシック" w:eastAsia="ＭＳ Ｐゴシック" w:hint="eastAsia"/>
                  <w:color w:val="000000" w:themeColor="text1"/>
                  <w:lang w:eastAsia="ja-JP"/>
                </w:rPr>
                <w:delText xml:space="preserve"> </w:delText>
              </w:r>
              <w:r w:rsidRPr="00591E6E" w:rsidDel="00083F34">
                <w:rPr>
                  <w:rFonts w:ascii="ＭＳ Ｐゴシック" w:eastAsia="ＭＳ Ｐゴシック"/>
                  <w:color w:val="000000" w:themeColor="text1"/>
                  <w:lang w:eastAsia="ja-JP"/>
                </w:rPr>
                <w:delText>・</w:delText>
              </w:r>
              <w:r w:rsidRPr="00591E6E" w:rsidDel="00083F34">
                <w:rPr>
                  <w:rFonts w:ascii="ＭＳ Ｐゴシック" w:eastAsia="ＭＳ Ｐゴシック" w:hint="eastAsia"/>
                  <w:color w:val="000000" w:themeColor="text1"/>
                  <w:lang w:eastAsia="ja-JP"/>
                </w:rPr>
                <w:delText xml:space="preserve"> </w:delText>
              </w:r>
              <w:r w:rsidRPr="00591E6E" w:rsidDel="00083F34">
                <w:rPr>
                  <w:rFonts w:ascii="ＭＳ Ｐゴシック" w:eastAsia="ＭＳ Ｐゴシック"/>
                  <w:color w:val="000000" w:themeColor="text1"/>
                  <w:lang w:eastAsia="ja-JP"/>
                </w:rPr>
                <w:delText>自主性がない</w:delText>
              </w:r>
            </w:del>
          </w:p>
        </w:tc>
      </w:tr>
      <w:tr w:rsidR="00591E6E" w:rsidRPr="00591E6E" w:rsidDel="00083F34" w14:paraId="6DDDB3F0" w14:textId="20D4CF84" w:rsidTr="00775433">
        <w:trPr>
          <w:trHeight w:val="510"/>
          <w:del w:id="1179" w:author="佐藤　智宏" w:date="2023-06-26T13:29:00Z"/>
        </w:trPr>
        <w:tc>
          <w:tcPr>
            <w:tcW w:w="3685" w:type="dxa"/>
          </w:tcPr>
          <w:p w14:paraId="494A67EA" w14:textId="41329B37" w:rsidR="00FE279B" w:rsidRPr="00591E6E" w:rsidDel="00083F34" w:rsidRDefault="00FE279B" w:rsidP="00FE279B">
            <w:pPr>
              <w:pStyle w:val="TableParagraph"/>
              <w:spacing w:before="96"/>
              <w:ind w:left="79"/>
              <w:rPr>
                <w:del w:id="1180" w:author="佐藤　智宏" w:date="2023-06-26T13:29:00Z"/>
                <w:rFonts w:ascii="ＭＳ Ｐゴシック" w:eastAsia="ＭＳ Ｐゴシック"/>
                <w:color w:val="000000" w:themeColor="text1"/>
                <w:lang w:eastAsia="ja-JP"/>
              </w:rPr>
            </w:pPr>
            <w:del w:id="1181" w:author="佐藤　智宏" w:date="2023-06-26T13:29:00Z">
              <w:r w:rsidRPr="00591E6E" w:rsidDel="00083F34">
                <w:rPr>
                  <w:rFonts w:ascii="ＭＳ Ｐゴシック" w:eastAsia="ＭＳ Ｐゴシック"/>
                  <w:color w:val="000000" w:themeColor="text1"/>
                  <w:lang w:eastAsia="ja-JP"/>
                </w:rPr>
                <w:delText>f</w:delText>
              </w:r>
              <w:r w:rsidRPr="00591E6E" w:rsidDel="00083F34">
                <w:rPr>
                  <w:rFonts w:ascii="ＭＳ Ｐゴシック" w:eastAsia="ＭＳ Ｐゴシック" w:hint="eastAsia"/>
                  <w:color w:val="000000" w:themeColor="text1"/>
                  <w:lang w:eastAsia="ja-JP"/>
                </w:rPr>
                <w:delText xml:space="preserve"> 効率化、</w:delText>
              </w:r>
              <w:r w:rsidRPr="00591E6E" w:rsidDel="00083F34">
                <w:rPr>
                  <w:rFonts w:ascii="ＭＳ Ｐゴシック" w:eastAsia="ＭＳ Ｐゴシック"/>
                  <w:color w:val="000000" w:themeColor="text1"/>
                  <w:lang w:eastAsia="ja-JP"/>
                </w:rPr>
                <w:delText>コスト低減に向けた</w:delText>
              </w:r>
              <w:r w:rsidRPr="00591E6E" w:rsidDel="00083F34">
                <w:rPr>
                  <w:rFonts w:ascii="ＭＳ Ｐゴシック" w:eastAsia="ＭＳ Ｐゴシック" w:hint="eastAsia"/>
                  <w:color w:val="000000" w:themeColor="text1"/>
                  <w:lang w:eastAsia="ja-JP"/>
                </w:rPr>
                <w:delText>取組</w:delText>
              </w:r>
            </w:del>
          </w:p>
        </w:tc>
        <w:tc>
          <w:tcPr>
            <w:tcW w:w="9246" w:type="dxa"/>
          </w:tcPr>
          <w:p w14:paraId="46816A74" w14:textId="5E954DC1" w:rsidR="00FE279B" w:rsidRPr="00591E6E" w:rsidDel="00083F34" w:rsidRDefault="00FE279B" w:rsidP="001144F5">
            <w:pPr>
              <w:pStyle w:val="TableParagraph"/>
              <w:spacing w:before="96"/>
              <w:ind w:left="90"/>
              <w:jc w:val="center"/>
              <w:rPr>
                <w:del w:id="1182" w:author="佐藤　智宏" w:date="2023-06-26T13:29:00Z"/>
                <w:rFonts w:ascii="ＭＳ Ｐゴシック" w:eastAsia="ＭＳ Ｐゴシック"/>
                <w:color w:val="000000" w:themeColor="text1"/>
                <w:lang w:eastAsia="ja-JP"/>
              </w:rPr>
            </w:pPr>
            <w:del w:id="1183" w:author="佐藤　智宏" w:date="2023-06-26T13:29:00Z">
              <w:r w:rsidRPr="00591E6E" w:rsidDel="00083F34">
                <w:rPr>
                  <w:rFonts w:ascii="ＭＳ Ｐゴシック" w:eastAsia="ＭＳ Ｐゴシック" w:hint="eastAsia"/>
                  <w:color w:val="000000" w:themeColor="text1"/>
                  <w:lang w:eastAsia="ja-JP"/>
                </w:rPr>
                <w:delText>工夫して</w:delText>
              </w:r>
              <w:r w:rsidRPr="00591E6E" w:rsidDel="00083F34">
                <w:rPr>
                  <w:rFonts w:ascii="ＭＳ Ｐゴシック" w:eastAsia="ＭＳ Ｐゴシック"/>
                  <w:color w:val="000000" w:themeColor="text1"/>
                  <w:lang w:eastAsia="ja-JP"/>
                </w:rPr>
                <w:delText>取り組んで</w:delText>
              </w:r>
              <w:r w:rsidRPr="00591E6E" w:rsidDel="00083F34">
                <w:rPr>
                  <w:rFonts w:ascii="ＭＳ Ｐゴシック" w:eastAsia="ＭＳ Ｐゴシック" w:hint="eastAsia"/>
                  <w:color w:val="000000" w:themeColor="text1"/>
                  <w:lang w:eastAsia="ja-JP"/>
                </w:rPr>
                <w:delText>いる ・ 取り組むよう</w:delText>
              </w:r>
              <w:r w:rsidRPr="00591E6E" w:rsidDel="00083F34">
                <w:rPr>
                  <w:rFonts w:ascii="ＭＳ Ｐゴシック" w:eastAsia="ＭＳ Ｐゴシック"/>
                  <w:color w:val="000000" w:themeColor="text1"/>
                  <w:lang w:eastAsia="ja-JP"/>
                </w:rPr>
                <w:delText>努力している・</w:delText>
              </w:r>
              <w:r w:rsidRPr="00591E6E" w:rsidDel="00083F34">
                <w:rPr>
                  <w:rFonts w:ascii="ＭＳ Ｐゴシック" w:eastAsia="ＭＳ Ｐゴシック" w:hint="eastAsia"/>
                  <w:color w:val="000000" w:themeColor="text1"/>
                  <w:lang w:eastAsia="ja-JP"/>
                </w:rPr>
                <w:delText xml:space="preserve"> 取り組んでいない</w:delText>
              </w:r>
            </w:del>
          </w:p>
        </w:tc>
      </w:tr>
      <w:tr w:rsidR="00591E6E" w:rsidRPr="00591E6E" w:rsidDel="00083F34" w14:paraId="57DD0E68" w14:textId="62DFE8D7" w:rsidTr="00775433">
        <w:trPr>
          <w:trHeight w:val="510"/>
          <w:del w:id="1184" w:author="佐藤　智宏" w:date="2023-06-26T13:29:00Z"/>
        </w:trPr>
        <w:tc>
          <w:tcPr>
            <w:tcW w:w="3685" w:type="dxa"/>
          </w:tcPr>
          <w:p w14:paraId="6D4CE92F" w14:textId="6E1FFE51" w:rsidR="00FE279B" w:rsidRPr="00591E6E" w:rsidDel="00083F34" w:rsidRDefault="00FE279B" w:rsidP="00FE279B">
            <w:pPr>
              <w:pStyle w:val="TableParagraph"/>
              <w:spacing w:before="96"/>
              <w:ind w:left="79"/>
              <w:rPr>
                <w:del w:id="1185" w:author="佐藤　智宏" w:date="2023-06-26T13:29:00Z"/>
                <w:rFonts w:ascii="ＭＳ Ｐゴシック" w:eastAsia="ＭＳ Ｐゴシック"/>
                <w:color w:val="000000" w:themeColor="text1"/>
                <w:lang w:eastAsia="ja-JP"/>
              </w:rPr>
            </w:pPr>
            <w:del w:id="1186" w:author="佐藤　智宏" w:date="2023-06-26T13:29:00Z">
              <w:r w:rsidRPr="00591E6E" w:rsidDel="00083F34">
                <w:rPr>
                  <w:rFonts w:ascii="ＭＳ Ｐゴシック" w:eastAsia="ＭＳ Ｐゴシック"/>
                  <w:color w:val="000000" w:themeColor="text1"/>
                  <w:lang w:eastAsia="ja-JP"/>
                </w:rPr>
                <w:delText>g</w:delText>
              </w:r>
              <w:r w:rsidRPr="00591E6E" w:rsidDel="00083F34">
                <w:rPr>
                  <w:rFonts w:ascii="ＭＳ Ｐゴシック" w:eastAsia="ＭＳ Ｐゴシック" w:hint="eastAsia"/>
                  <w:color w:val="000000" w:themeColor="text1"/>
                  <w:lang w:eastAsia="ja-JP"/>
                </w:rPr>
                <w:delText xml:space="preserve"> 経営状況（</w:delText>
              </w:r>
              <w:r w:rsidRPr="00591E6E" w:rsidDel="00083F34">
                <w:rPr>
                  <w:rFonts w:ascii="ＭＳ Ｐゴシック" w:eastAsia="ＭＳ Ｐゴシック"/>
                  <w:color w:val="000000" w:themeColor="text1"/>
                  <w:lang w:eastAsia="ja-JP"/>
                </w:rPr>
                <w:delText>収支状況）の</w:delText>
              </w:r>
              <w:r w:rsidRPr="00591E6E" w:rsidDel="00083F34">
                <w:rPr>
                  <w:rFonts w:ascii="ＭＳ Ｐゴシック" w:eastAsia="ＭＳ Ｐゴシック" w:hint="eastAsia"/>
                  <w:color w:val="000000" w:themeColor="text1"/>
                  <w:lang w:eastAsia="ja-JP"/>
                </w:rPr>
                <w:delText>把握</w:delText>
              </w:r>
            </w:del>
          </w:p>
        </w:tc>
        <w:tc>
          <w:tcPr>
            <w:tcW w:w="9246" w:type="dxa"/>
          </w:tcPr>
          <w:p w14:paraId="3A9A989A" w14:textId="37701B9B" w:rsidR="00FE279B" w:rsidRPr="00591E6E" w:rsidDel="00083F34" w:rsidRDefault="00FE279B" w:rsidP="001144F5">
            <w:pPr>
              <w:pStyle w:val="TableParagraph"/>
              <w:spacing w:before="96"/>
              <w:ind w:left="90"/>
              <w:jc w:val="center"/>
              <w:rPr>
                <w:del w:id="1187" w:author="佐藤　智宏" w:date="2023-06-26T13:29:00Z"/>
                <w:rFonts w:ascii="ＭＳ Ｐゴシック" w:eastAsia="ＭＳ Ｐゴシック"/>
                <w:color w:val="000000" w:themeColor="text1"/>
                <w:lang w:eastAsia="ja-JP"/>
              </w:rPr>
            </w:pPr>
            <w:del w:id="1188" w:author="佐藤　智宏" w:date="2023-06-26T13:29:00Z">
              <w:r w:rsidRPr="00591E6E" w:rsidDel="00083F34">
                <w:rPr>
                  <w:rFonts w:ascii="ＭＳ Ｐゴシック" w:eastAsia="ＭＳ Ｐゴシック" w:hint="eastAsia"/>
                  <w:color w:val="000000" w:themeColor="text1"/>
                  <w:lang w:eastAsia="ja-JP"/>
                </w:rPr>
                <w:delText xml:space="preserve">把握している </w:delText>
              </w:r>
              <w:r w:rsidRPr="00591E6E" w:rsidDel="00083F34">
                <w:rPr>
                  <w:rFonts w:ascii="ＭＳ Ｐゴシック" w:eastAsia="ＭＳ Ｐゴシック"/>
                  <w:color w:val="000000" w:themeColor="text1"/>
                  <w:lang w:eastAsia="ja-JP"/>
                </w:rPr>
                <w:delText>・</w:delText>
              </w:r>
              <w:r w:rsidRPr="00591E6E" w:rsidDel="00083F34">
                <w:rPr>
                  <w:rFonts w:ascii="ＭＳ Ｐゴシック" w:eastAsia="ＭＳ Ｐゴシック" w:hint="eastAsia"/>
                  <w:color w:val="000000" w:themeColor="text1"/>
                  <w:lang w:eastAsia="ja-JP"/>
                </w:rPr>
                <w:delText xml:space="preserve"> </w:delText>
              </w:r>
              <w:r w:rsidRPr="00591E6E" w:rsidDel="00083F34">
                <w:rPr>
                  <w:rFonts w:ascii="ＭＳ Ｐゴシック" w:eastAsia="ＭＳ Ｐゴシック"/>
                  <w:color w:val="000000" w:themeColor="text1"/>
                  <w:lang w:eastAsia="ja-JP"/>
                </w:rPr>
                <w:delText>概ね把握している</w:delText>
              </w:r>
              <w:r w:rsidRPr="00591E6E" w:rsidDel="00083F34">
                <w:rPr>
                  <w:rFonts w:ascii="ＭＳ Ｐゴシック" w:eastAsia="ＭＳ Ｐゴシック" w:hint="eastAsia"/>
                  <w:color w:val="000000" w:themeColor="text1"/>
                  <w:lang w:eastAsia="ja-JP"/>
                </w:rPr>
                <w:delText xml:space="preserve"> </w:delText>
              </w:r>
              <w:r w:rsidRPr="00591E6E" w:rsidDel="00083F34">
                <w:rPr>
                  <w:rFonts w:ascii="ＭＳ Ｐゴシック" w:eastAsia="ＭＳ Ｐゴシック"/>
                  <w:color w:val="000000" w:themeColor="text1"/>
                  <w:lang w:eastAsia="ja-JP"/>
                </w:rPr>
                <w:delText>・</w:delText>
              </w:r>
              <w:r w:rsidRPr="00591E6E" w:rsidDel="00083F34">
                <w:rPr>
                  <w:rFonts w:ascii="ＭＳ Ｐゴシック" w:eastAsia="ＭＳ Ｐゴシック" w:hint="eastAsia"/>
                  <w:color w:val="000000" w:themeColor="text1"/>
                  <w:lang w:eastAsia="ja-JP"/>
                </w:rPr>
                <w:delText xml:space="preserve"> </w:delText>
              </w:r>
              <w:r w:rsidRPr="00591E6E" w:rsidDel="00083F34">
                <w:rPr>
                  <w:rFonts w:ascii="ＭＳ Ｐゴシック" w:eastAsia="ＭＳ Ｐゴシック"/>
                  <w:color w:val="000000" w:themeColor="text1"/>
                  <w:lang w:eastAsia="ja-JP"/>
                </w:rPr>
                <w:delText>把握していない</w:delText>
              </w:r>
            </w:del>
          </w:p>
        </w:tc>
      </w:tr>
      <w:tr w:rsidR="00591E6E" w:rsidRPr="00591E6E" w:rsidDel="00083F34" w14:paraId="5EAD4143" w14:textId="4381215F" w:rsidTr="00775433">
        <w:trPr>
          <w:trHeight w:val="510"/>
          <w:del w:id="1189" w:author="佐藤　智宏" w:date="2023-06-26T13:29:00Z"/>
        </w:trPr>
        <w:tc>
          <w:tcPr>
            <w:tcW w:w="3685" w:type="dxa"/>
          </w:tcPr>
          <w:p w14:paraId="567E8A0A" w14:textId="6D00FAC3" w:rsidR="00FE279B" w:rsidRPr="00591E6E" w:rsidDel="00083F34" w:rsidRDefault="00FE279B" w:rsidP="00FE279B">
            <w:pPr>
              <w:pStyle w:val="TableParagraph"/>
              <w:spacing w:before="96"/>
              <w:ind w:left="79"/>
              <w:rPr>
                <w:del w:id="1190" w:author="佐藤　智宏" w:date="2023-06-26T13:29:00Z"/>
                <w:rFonts w:ascii="ＭＳ Ｐゴシック" w:eastAsia="ＭＳ Ｐゴシック"/>
                <w:color w:val="000000" w:themeColor="text1"/>
                <w:lang w:eastAsia="ja-JP"/>
              </w:rPr>
            </w:pPr>
            <w:del w:id="1191" w:author="佐藤　智宏" w:date="2023-06-26T13:29:00Z">
              <w:r w:rsidRPr="00591E6E" w:rsidDel="00083F34">
                <w:rPr>
                  <w:rFonts w:ascii="ＭＳ Ｐゴシック" w:eastAsia="ＭＳ Ｐゴシック" w:hint="eastAsia"/>
                  <w:color w:val="000000" w:themeColor="text1"/>
                  <w:lang w:eastAsia="ja-JP"/>
                </w:rPr>
                <w:delText>h 課題</w:delText>
              </w:r>
              <w:r w:rsidRPr="00591E6E" w:rsidDel="00083F34">
                <w:rPr>
                  <w:rFonts w:ascii="ＭＳ Ｐゴシック" w:eastAsia="ＭＳ Ｐゴシック"/>
                  <w:color w:val="000000" w:themeColor="text1"/>
                  <w:lang w:eastAsia="ja-JP"/>
                </w:rPr>
                <w:delText>の把握</w:delText>
              </w:r>
            </w:del>
          </w:p>
        </w:tc>
        <w:tc>
          <w:tcPr>
            <w:tcW w:w="9246" w:type="dxa"/>
          </w:tcPr>
          <w:p w14:paraId="4F828ECD" w14:textId="6DD946E1" w:rsidR="00FE279B" w:rsidRPr="00591E6E" w:rsidDel="00083F34" w:rsidRDefault="00FE279B" w:rsidP="001144F5">
            <w:pPr>
              <w:pStyle w:val="TableParagraph"/>
              <w:spacing w:before="96"/>
              <w:ind w:left="90"/>
              <w:jc w:val="center"/>
              <w:rPr>
                <w:del w:id="1192" w:author="佐藤　智宏" w:date="2023-06-26T13:29:00Z"/>
                <w:rFonts w:ascii="ＭＳ Ｐゴシック" w:eastAsia="ＭＳ Ｐゴシック"/>
                <w:color w:val="000000" w:themeColor="text1"/>
                <w:lang w:eastAsia="ja-JP"/>
              </w:rPr>
            </w:pPr>
            <w:del w:id="1193" w:author="佐藤　智宏" w:date="2023-06-26T13:29:00Z">
              <w:r w:rsidRPr="00591E6E" w:rsidDel="00083F34">
                <w:rPr>
                  <w:rFonts w:ascii="ＭＳ Ｐゴシック" w:eastAsia="ＭＳ Ｐゴシック"/>
                  <w:color w:val="000000" w:themeColor="text1"/>
                  <w:lang w:eastAsia="ja-JP"/>
                </w:rPr>
                <w:delText>把握し改善に取り組んでいる</w:delText>
              </w:r>
              <w:r w:rsidRPr="00591E6E" w:rsidDel="00083F34">
                <w:rPr>
                  <w:rFonts w:ascii="ＭＳ Ｐゴシック" w:eastAsia="ＭＳ Ｐゴシック" w:hint="eastAsia"/>
                  <w:color w:val="000000" w:themeColor="text1"/>
                  <w:lang w:eastAsia="ja-JP"/>
                </w:rPr>
                <w:delText xml:space="preserve"> </w:delText>
              </w:r>
              <w:r w:rsidRPr="00591E6E" w:rsidDel="00083F34">
                <w:rPr>
                  <w:rFonts w:ascii="ＭＳ Ｐゴシック" w:eastAsia="ＭＳ Ｐゴシック"/>
                  <w:color w:val="000000" w:themeColor="text1"/>
                  <w:lang w:eastAsia="ja-JP"/>
                </w:rPr>
                <w:delText>・</w:delText>
              </w:r>
              <w:r w:rsidRPr="00591E6E" w:rsidDel="00083F34">
                <w:rPr>
                  <w:rFonts w:ascii="ＭＳ Ｐゴシック" w:eastAsia="ＭＳ Ｐゴシック" w:hint="eastAsia"/>
                  <w:color w:val="000000" w:themeColor="text1"/>
                  <w:lang w:eastAsia="ja-JP"/>
                </w:rPr>
                <w:delText xml:space="preserve"> 把握</w:delText>
              </w:r>
              <w:r w:rsidRPr="00591E6E" w:rsidDel="00083F34">
                <w:rPr>
                  <w:rFonts w:ascii="ＭＳ Ｐゴシック" w:eastAsia="ＭＳ Ｐゴシック"/>
                  <w:color w:val="000000" w:themeColor="text1"/>
                  <w:lang w:eastAsia="ja-JP"/>
                </w:rPr>
                <w:delText>し改善策を検討している</w:delText>
              </w:r>
              <w:r w:rsidRPr="00591E6E" w:rsidDel="00083F34">
                <w:rPr>
                  <w:rFonts w:ascii="ＭＳ Ｐゴシック" w:eastAsia="ＭＳ Ｐゴシック" w:hint="eastAsia"/>
                  <w:color w:val="000000" w:themeColor="text1"/>
                  <w:lang w:eastAsia="ja-JP"/>
                </w:rPr>
                <w:delText xml:space="preserve"> ・ </w:delText>
              </w:r>
              <w:r w:rsidRPr="00591E6E" w:rsidDel="00083F34">
                <w:rPr>
                  <w:rFonts w:ascii="ＭＳ Ｐゴシック" w:eastAsia="ＭＳ Ｐゴシック"/>
                  <w:color w:val="000000" w:themeColor="text1"/>
                  <w:lang w:eastAsia="ja-JP"/>
                </w:rPr>
                <w:delText>把握していない</w:delText>
              </w:r>
            </w:del>
          </w:p>
        </w:tc>
      </w:tr>
    </w:tbl>
    <w:p w14:paraId="37AD8BAB" w14:textId="4BEA0843" w:rsidR="000B2307" w:rsidRPr="00FE279B" w:rsidDel="00083F34" w:rsidRDefault="000B2307" w:rsidP="00775433">
      <w:pPr>
        <w:rPr>
          <w:del w:id="1194" w:author="佐藤　智宏" w:date="2023-06-26T13:29:00Z"/>
          <w:lang w:eastAsia="ja-JP"/>
        </w:rPr>
      </w:pPr>
    </w:p>
    <w:p w14:paraId="17D40148" w14:textId="3257F8B9" w:rsidR="000B2307" w:rsidDel="00083F34" w:rsidRDefault="000B2307" w:rsidP="00775433">
      <w:pPr>
        <w:rPr>
          <w:del w:id="1195" w:author="佐藤　智宏" w:date="2023-06-26T13:29:00Z"/>
          <w:lang w:eastAsia="ja-JP"/>
        </w:rPr>
      </w:pPr>
      <w:del w:id="1196" w:author="佐藤　智宏" w:date="2023-06-26T13:29:00Z">
        <w:r w:rsidDel="00083F34">
          <w:rPr>
            <w:lang w:eastAsia="ja-JP"/>
          </w:rPr>
          <w:br w:type="page"/>
        </w:r>
      </w:del>
    </w:p>
    <w:p w14:paraId="3B41D8AF" w14:textId="73ED8E6C" w:rsidR="009563DA" w:rsidDel="00083F34" w:rsidRDefault="009563DA" w:rsidP="00775433">
      <w:pPr>
        <w:rPr>
          <w:del w:id="1197" w:author="佐藤　智宏" w:date="2023-06-26T13:29:00Z"/>
          <w:lang w:eastAsia="ja-JP"/>
        </w:rPr>
      </w:pPr>
    </w:p>
    <w:p w14:paraId="68228DE2" w14:textId="6094119E" w:rsidR="0006451A" w:rsidDel="00083F34" w:rsidRDefault="00EA6A96" w:rsidP="00775433">
      <w:pPr>
        <w:ind w:firstLineChars="101" w:firstLine="283"/>
        <w:rPr>
          <w:del w:id="1198" w:author="佐藤　智宏" w:date="2023-06-26T13:29:00Z"/>
          <w:rFonts w:ascii="ＭＳ Ｐゴシック" w:eastAsia="ＭＳ Ｐゴシック" w:hAnsi="ＭＳ Ｐゴシック"/>
          <w:sz w:val="28"/>
          <w:szCs w:val="28"/>
          <w:lang w:eastAsia="ja-JP"/>
        </w:rPr>
      </w:pPr>
      <w:del w:id="1199" w:author="佐藤　智宏" w:date="2023-06-26T13:29:00Z">
        <w:r w:rsidRPr="00775433" w:rsidDel="00083F34">
          <w:rPr>
            <w:rFonts w:ascii="ＭＳ Ｐゴシック" w:eastAsia="ＭＳ Ｐゴシック" w:hAnsi="ＭＳ Ｐゴシック" w:hint="eastAsia"/>
            <w:sz w:val="28"/>
            <w:szCs w:val="28"/>
            <w:lang w:eastAsia="ja-JP"/>
          </w:rPr>
          <w:delText>ウ</w:delText>
        </w:r>
        <w:r w:rsidR="00021BD8" w:rsidRPr="00775433" w:rsidDel="00083F34">
          <w:rPr>
            <w:rFonts w:ascii="ＭＳ Ｐゴシック" w:eastAsia="ＭＳ Ｐゴシック" w:hAnsi="ＭＳ Ｐゴシック"/>
            <w:sz w:val="28"/>
            <w:szCs w:val="28"/>
            <w:lang w:eastAsia="ja-JP"/>
          </w:rPr>
          <w:delText xml:space="preserve"> </w:delText>
        </w:r>
        <w:r w:rsidR="00EE08C9" w:rsidDel="00083F34">
          <w:rPr>
            <w:rFonts w:ascii="ＭＳ Ｐゴシック" w:eastAsia="ＭＳ Ｐゴシック" w:hAnsi="ＭＳ Ｐゴシック" w:hint="eastAsia"/>
            <w:sz w:val="28"/>
            <w:szCs w:val="28"/>
            <w:lang w:eastAsia="ja-JP"/>
          </w:rPr>
          <w:delText>初期投資促進</w:delText>
        </w:r>
        <w:r w:rsidR="009F610E" w:rsidDel="00083F34">
          <w:rPr>
            <w:rFonts w:ascii="ＭＳ Ｐゴシック" w:eastAsia="ＭＳ Ｐゴシック" w:hAnsi="ＭＳ Ｐゴシック" w:hint="eastAsia"/>
            <w:sz w:val="28"/>
            <w:szCs w:val="28"/>
            <w:lang w:eastAsia="ja-JP"/>
          </w:rPr>
          <w:delText>事業</w:delText>
        </w:r>
        <w:r w:rsidR="00021BD8" w:rsidRPr="00775433" w:rsidDel="00083F34">
          <w:rPr>
            <w:rFonts w:ascii="ＭＳ Ｐゴシック" w:eastAsia="ＭＳ Ｐゴシック" w:hAnsi="ＭＳ Ｐゴシック"/>
            <w:sz w:val="28"/>
            <w:szCs w:val="28"/>
            <w:lang w:eastAsia="ja-JP"/>
          </w:rPr>
          <w:delText>計画等の達成に向けた取組状況</w:delText>
        </w:r>
      </w:del>
    </w:p>
    <w:tbl>
      <w:tblPr>
        <w:tblStyle w:val="TableNormal"/>
        <w:tblW w:w="0" w:type="auto"/>
        <w:tblInd w:w="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77"/>
        <w:gridCol w:w="8371"/>
      </w:tblGrid>
      <w:tr w:rsidR="00F67F02" w:rsidDel="00083F34" w14:paraId="6381A17F" w14:textId="3BF3C764" w:rsidTr="001144F5">
        <w:trPr>
          <w:trHeight w:val="1007"/>
          <w:del w:id="1200" w:author="佐藤　智宏" w:date="2023-06-26T13:29:00Z"/>
        </w:trPr>
        <w:tc>
          <w:tcPr>
            <w:tcW w:w="4877" w:type="dxa"/>
          </w:tcPr>
          <w:p w14:paraId="563691D5" w14:textId="2B74B823" w:rsidR="00F67F02" w:rsidDel="00083F34" w:rsidRDefault="00F67F02" w:rsidP="001144F5">
            <w:pPr>
              <w:pStyle w:val="TableParagraph"/>
              <w:spacing w:before="9"/>
              <w:rPr>
                <w:del w:id="1201" w:author="佐藤　智宏" w:date="2023-06-26T13:29:00Z"/>
                <w:rFonts w:ascii="ＭＳ Ｐゴシック"/>
                <w:sz w:val="26"/>
                <w:lang w:eastAsia="ja-JP"/>
              </w:rPr>
            </w:pPr>
          </w:p>
          <w:p w14:paraId="068583E8" w14:textId="45EBBEB0" w:rsidR="00F67F02" w:rsidDel="00083F34" w:rsidRDefault="00F67F02" w:rsidP="001144F5">
            <w:pPr>
              <w:pStyle w:val="TableParagraph"/>
              <w:ind w:left="199"/>
              <w:rPr>
                <w:del w:id="1202" w:author="佐藤　智宏" w:date="2023-06-26T13:29:00Z"/>
                <w:rFonts w:ascii="ＭＳ Ｐゴシック" w:eastAsia="ＭＳ Ｐゴシック"/>
                <w:sz w:val="24"/>
                <w:lang w:eastAsia="ja-JP"/>
              </w:rPr>
            </w:pPr>
            <w:del w:id="1203" w:author="佐藤　智宏" w:date="2023-06-26T13:29:00Z">
              <w:r w:rsidDel="00083F34">
                <w:rPr>
                  <w:rFonts w:ascii="ＭＳ Ｐゴシック" w:eastAsia="ＭＳ Ｐゴシック" w:hint="eastAsia"/>
                  <w:sz w:val="24"/>
                  <w:lang w:eastAsia="ja-JP"/>
                </w:rPr>
                <w:delText>ａ 成果目標の取組について</w:delText>
              </w:r>
            </w:del>
          </w:p>
        </w:tc>
        <w:tc>
          <w:tcPr>
            <w:tcW w:w="8371" w:type="dxa"/>
          </w:tcPr>
          <w:p w14:paraId="4B22017F" w14:textId="49856040" w:rsidR="00F67F02" w:rsidDel="00083F34" w:rsidRDefault="00F67F02" w:rsidP="001144F5">
            <w:pPr>
              <w:pStyle w:val="TableParagraph"/>
              <w:tabs>
                <w:tab w:val="left" w:pos="3695"/>
                <w:tab w:val="left" w:pos="4099"/>
              </w:tabs>
              <w:spacing w:before="98"/>
              <w:ind w:left="102"/>
              <w:rPr>
                <w:del w:id="1204" w:author="佐藤　智宏" w:date="2023-06-26T13:29:00Z"/>
                <w:rFonts w:ascii="ＭＳ Ｐゴシック" w:eastAsia="ＭＳ Ｐゴシック" w:hAnsi="ＭＳ Ｐゴシック"/>
                <w:lang w:eastAsia="ja-JP"/>
              </w:rPr>
            </w:pPr>
            <w:del w:id="1205" w:author="佐藤　智宏" w:date="2023-06-26T13:29:00Z">
              <w:r w:rsidDel="00083F34">
                <w:rPr>
                  <w:rFonts w:ascii="ＭＳ Ｐゴシック" w:eastAsia="ＭＳ Ｐゴシック" w:hAnsi="ＭＳ Ｐゴシック" w:hint="eastAsia"/>
                  <w:lang w:eastAsia="ja-JP"/>
                </w:rPr>
                <w:delText>①計画どおりの規模で経営している</w:delText>
              </w:r>
              <w:r w:rsidDel="00083F34">
                <w:rPr>
                  <w:rFonts w:ascii="ＭＳ Ｐゴシック" w:eastAsia="ＭＳ Ｐゴシック" w:hAnsi="ＭＳ Ｐゴシック" w:hint="eastAsia"/>
                  <w:lang w:eastAsia="ja-JP"/>
                </w:rPr>
                <w:tab/>
                <w:delText>・</w:delText>
              </w:r>
              <w:r w:rsidDel="00083F34">
                <w:rPr>
                  <w:rFonts w:ascii="ＭＳ Ｐゴシック" w:eastAsia="ＭＳ Ｐゴシック" w:hAnsi="ＭＳ Ｐゴシック" w:hint="eastAsia"/>
                  <w:lang w:eastAsia="ja-JP"/>
                </w:rPr>
                <w:tab/>
                <w:delText>②概ね計画どおりの規模で経営している</w:delText>
              </w:r>
            </w:del>
          </w:p>
          <w:p w14:paraId="72A03109" w14:textId="1CCA44A7" w:rsidR="00F67F02" w:rsidDel="00083F34" w:rsidRDefault="00F67F02" w:rsidP="001144F5">
            <w:pPr>
              <w:pStyle w:val="TableParagraph"/>
              <w:spacing w:before="1"/>
              <w:rPr>
                <w:del w:id="1206" w:author="佐藤　智宏" w:date="2023-06-26T13:29:00Z"/>
                <w:rFonts w:ascii="ＭＳ Ｐゴシック"/>
                <w:sz w:val="18"/>
                <w:lang w:eastAsia="ja-JP"/>
              </w:rPr>
            </w:pPr>
          </w:p>
          <w:p w14:paraId="0686268D" w14:textId="400C8915" w:rsidR="00F67F02" w:rsidDel="00083F34" w:rsidRDefault="00F67F02" w:rsidP="001144F5">
            <w:pPr>
              <w:pStyle w:val="TableParagraph"/>
              <w:spacing w:before="1"/>
              <w:ind w:left="2699"/>
              <w:rPr>
                <w:del w:id="1207" w:author="佐藤　智宏" w:date="2023-06-26T13:29:00Z"/>
                <w:rFonts w:ascii="ＭＳ Ｐゴシック" w:eastAsia="ＭＳ Ｐゴシック" w:hAnsi="ＭＳ Ｐゴシック"/>
                <w:lang w:eastAsia="ja-JP"/>
              </w:rPr>
            </w:pPr>
            <w:del w:id="1208" w:author="佐藤　智宏" w:date="2023-06-26T13:29:00Z">
              <w:r w:rsidDel="00083F34">
                <w:rPr>
                  <w:rFonts w:ascii="ＭＳ Ｐゴシック" w:eastAsia="ＭＳ Ｐゴシック" w:hAnsi="ＭＳ Ｐゴシック" w:hint="eastAsia"/>
                  <w:lang w:eastAsia="ja-JP"/>
                </w:rPr>
                <w:delText>③計画どおりに進んでいない。</w:delText>
              </w:r>
            </w:del>
          </w:p>
        </w:tc>
      </w:tr>
    </w:tbl>
    <w:p w14:paraId="7475E00C" w14:textId="12351C3A" w:rsidR="00F67F02" w:rsidRPr="00FE279B" w:rsidDel="00083F34" w:rsidRDefault="00F67F02" w:rsidP="00F67F02">
      <w:pPr>
        <w:pStyle w:val="a3"/>
        <w:spacing w:before="9"/>
        <w:rPr>
          <w:del w:id="1209" w:author="佐藤　智宏" w:date="2023-06-26T13:29:00Z"/>
          <w:rFonts w:ascii="ＭＳ Ｐゴシック"/>
          <w:sz w:val="7"/>
          <w:lang w:eastAsia="ja-JP"/>
        </w:rPr>
      </w:pPr>
    </w:p>
    <w:p w14:paraId="1ADD4A0D" w14:textId="02F609DB" w:rsidR="00F67F02" w:rsidDel="00083F34" w:rsidRDefault="00F67F02" w:rsidP="00F67F02">
      <w:pPr>
        <w:pStyle w:val="a3"/>
        <w:spacing w:before="130"/>
        <w:ind w:firstLineChars="295" w:firstLine="708"/>
        <w:rPr>
          <w:del w:id="1210" w:author="佐藤　智宏" w:date="2023-06-26T13:29:00Z"/>
          <w:rFonts w:ascii="ＭＳ Ｐゴシック" w:eastAsia="ＭＳ Ｐゴシック" w:hAnsi="ＭＳ Ｐゴシック"/>
          <w:lang w:eastAsia="ja-JP"/>
        </w:rPr>
      </w:pPr>
      <w:del w:id="1211" w:author="佐藤　智宏" w:date="2023-06-26T13:29:00Z">
        <w:r w:rsidDel="00083F34">
          <w:rPr>
            <w:rFonts w:ascii="ＭＳ Ｐゴシック" w:eastAsia="ＭＳ Ｐゴシック" w:hAnsi="ＭＳ Ｐゴシック" w:hint="eastAsia"/>
            <w:lang w:eastAsia="ja-JP"/>
          </w:rPr>
          <w:delText>③計画どおりに進んでいない場合は、その理由と改善策について以下に聞き取る。</w:delText>
        </w:r>
      </w:del>
    </w:p>
    <w:tbl>
      <w:tblPr>
        <w:tblStyle w:val="TableNormal"/>
        <w:tblW w:w="0" w:type="auto"/>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88"/>
      </w:tblGrid>
      <w:tr w:rsidR="00F67F02" w:rsidDel="00083F34" w14:paraId="4982DD2A" w14:textId="1A717251" w:rsidTr="001144F5">
        <w:trPr>
          <w:trHeight w:val="291"/>
          <w:del w:id="1212" w:author="佐藤　智宏" w:date="2023-06-26T13:29:00Z"/>
        </w:trPr>
        <w:tc>
          <w:tcPr>
            <w:tcW w:w="13188" w:type="dxa"/>
            <w:vAlign w:val="bottom"/>
          </w:tcPr>
          <w:p w14:paraId="366E88CC" w14:textId="6566239F" w:rsidR="00F67F02" w:rsidDel="00083F34" w:rsidRDefault="00F67F02" w:rsidP="001144F5">
            <w:pPr>
              <w:pStyle w:val="TableParagraph"/>
              <w:ind w:left="40"/>
              <w:jc w:val="both"/>
              <w:rPr>
                <w:del w:id="1213" w:author="佐藤　智宏" w:date="2023-06-26T13:29:00Z"/>
                <w:rFonts w:ascii="ＭＳ Ｐゴシック" w:eastAsia="ＭＳ Ｐゴシック"/>
                <w:sz w:val="24"/>
              </w:rPr>
            </w:pPr>
            <w:del w:id="1214" w:author="佐藤　智宏" w:date="2023-06-26T13:29:00Z">
              <w:r w:rsidDel="00083F34">
                <w:rPr>
                  <w:rFonts w:ascii="ＭＳ Ｐゴシック" w:eastAsia="ＭＳ Ｐゴシック" w:hint="eastAsia"/>
                  <w:sz w:val="24"/>
                </w:rPr>
                <w:delText>[理由]</w:delText>
              </w:r>
            </w:del>
          </w:p>
        </w:tc>
      </w:tr>
      <w:tr w:rsidR="00F67F02" w:rsidDel="00083F34" w14:paraId="01293E39" w14:textId="355DEDC8" w:rsidTr="001144F5">
        <w:trPr>
          <w:trHeight w:val="1361"/>
          <w:del w:id="1215" w:author="佐藤　智宏" w:date="2023-06-26T13:29:00Z"/>
        </w:trPr>
        <w:tc>
          <w:tcPr>
            <w:tcW w:w="13188" w:type="dxa"/>
          </w:tcPr>
          <w:p w14:paraId="3C6B730B" w14:textId="0D3B41F4" w:rsidR="00F67F02" w:rsidDel="00083F34" w:rsidRDefault="00F67F02" w:rsidP="001144F5">
            <w:pPr>
              <w:pStyle w:val="TableParagraph"/>
              <w:rPr>
                <w:del w:id="1216" w:author="佐藤　智宏" w:date="2023-06-26T13:29:00Z"/>
                <w:rFonts w:ascii="Times New Roman"/>
                <w:sz w:val="24"/>
              </w:rPr>
            </w:pPr>
          </w:p>
        </w:tc>
      </w:tr>
      <w:tr w:rsidR="00F67F02" w:rsidDel="00083F34" w14:paraId="36919779" w14:textId="7F0A64BF" w:rsidTr="001144F5">
        <w:trPr>
          <w:trHeight w:val="236"/>
          <w:del w:id="1217" w:author="佐藤　智宏" w:date="2023-06-26T13:29:00Z"/>
        </w:trPr>
        <w:tc>
          <w:tcPr>
            <w:tcW w:w="13188" w:type="dxa"/>
            <w:vAlign w:val="bottom"/>
          </w:tcPr>
          <w:p w14:paraId="2644C04A" w14:textId="5A80174A" w:rsidR="00F67F02" w:rsidDel="00083F34" w:rsidRDefault="00F67F02" w:rsidP="001144F5">
            <w:pPr>
              <w:pStyle w:val="TableParagraph"/>
              <w:ind w:left="40"/>
              <w:jc w:val="both"/>
              <w:rPr>
                <w:del w:id="1218" w:author="佐藤　智宏" w:date="2023-06-26T13:29:00Z"/>
                <w:rFonts w:ascii="ＭＳ Ｐゴシック" w:eastAsia="ＭＳ Ｐゴシック"/>
                <w:sz w:val="24"/>
              </w:rPr>
            </w:pPr>
            <w:del w:id="1219" w:author="佐藤　智宏" w:date="2023-06-26T13:29:00Z">
              <w:r w:rsidDel="00083F34">
                <w:rPr>
                  <w:rFonts w:ascii="ＭＳ Ｐゴシック" w:eastAsia="ＭＳ Ｐゴシック" w:hint="eastAsia"/>
                  <w:sz w:val="24"/>
                </w:rPr>
                <w:delText>[改善策]</w:delText>
              </w:r>
            </w:del>
          </w:p>
        </w:tc>
      </w:tr>
      <w:tr w:rsidR="00F67F02" w:rsidDel="00083F34" w14:paraId="0BBFBA2A" w14:textId="2AB6BD9C" w:rsidTr="001144F5">
        <w:trPr>
          <w:trHeight w:val="1361"/>
          <w:del w:id="1220" w:author="佐藤　智宏" w:date="2023-06-26T13:29:00Z"/>
        </w:trPr>
        <w:tc>
          <w:tcPr>
            <w:tcW w:w="13188" w:type="dxa"/>
          </w:tcPr>
          <w:p w14:paraId="0A6CD1F7" w14:textId="4CC7DEAF" w:rsidR="00F67F02" w:rsidDel="00083F34" w:rsidRDefault="00F67F02" w:rsidP="001144F5">
            <w:pPr>
              <w:pStyle w:val="TableParagraph"/>
              <w:rPr>
                <w:del w:id="1221" w:author="佐藤　智宏" w:date="2023-06-26T13:29:00Z"/>
                <w:rFonts w:ascii="Times New Roman"/>
                <w:sz w:val="24"/>
              </w:rPr>
            </w:pPr>
          </w:p>
        </w:tc>
      </w:tr>
    </w:tbl>
    <w:p w14:paraId="1AFCB7AA" w14:textId="3F94E1F0" w:rsidR="00F67F02" w:rsidDel="00083F34" w:rsidRDefault="00F67F02" w:rsidP="00775433">
      <w:pPr>
        <w:ind w:firstLineChars="101" w:firstLine="283"/>
        <w:rPr>
          <w:del w:id="1222" w:author="佐藤　智宏" w:date="2023-06-26T13:29:00Z"/>
          <w:rFonts w:ascii="ＭＳ Ｐゴシック" w:eastAsia="ＭＳ Ｐゴシック" w:hAnsi="ＭＳ Ｐゴシック"/>
          <w:sz w:val="28"/>
          <w:szCs w:val="28"/>
          <w:lang w:eastAsia="ja-JP"/>
        </w:rPr>
      </w:pPr>
    </w:p>
    <w:p w14:paraId="6FB8B158" w14:textId="4DAC8CFA" w:rsidR="00F67F02" w:rsidRPr="00775433" w:rsidDel="00083F34" w:rsidRDefault="00F67F02" w:rsidP="00775433">
      <w:pPr>
        <w:ind w:firstLineChars="101" w:firstLine="283"/>
        <w:rPr>
          <w:del w:id="1223" w:author="佐藤　智宏" w:date="2023-06-26T13:29:00Z"/>
          <w:rFonts w:ascii="ＭＳ Ｐゴシック" w:eastAsia="ＭＳ Ｐゴシック" w:hAnsi="ＭＳ Ｐゴシック"/>
          <w:sz w:val="28"/>
          <w:szCs w:val="28"/>
          <w:lang w:eastAsia="ja-JP"/>
        </w:rPr>
      </w:pPr>
    </w:p>
    <w:tbl>
      <w:tblPr>
        <w:tblStyle w:val="TableNormal"/>
        <w:tblW w:w="0" w:type="auto"/>
        <w:tblInd w:w="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77"/>
        <w:gridCol w:w="8371"/>
      </w:tblGrid>
      <w:tr w:rsidR="00775433" w:rsidDel="00083F34" w14:paraId="6B53038B" w14:textId="20F78D76" w:rsidTr="00775433">
        <w:trPr>
          <w:trHeight w:val="1007"/>
          <w:del w:id="1224" w:author="佐藤　智宏" w:date="2023-06-26T13:29:00Z"/>
        </w:trPr>
        <w:tc>
          <w:tcPr>
            <w:tcW w:w="4877" w:type="dxa"/>
          </w:tcPr>
          <w:p w14:paraId="779B7701" w14:textId="6FA93606" w:rsidR="00775433" w:rsidDel="00083F34" w:rsidRDefault="00775433" w:rsidP="00775433">
            <w:pPr>
              <w:pStyle w:val="TableParagraph"/>
              <w:spacing w:before="9"/>
              <w:rPr>
                <w:del w:id="1225" w:author="佐藤　智宏" w:date="2023-06-26T13:29:00Z"/>
                <w:rFonts w:ascii="ＭＳ Ｐゴシック"/>
                <w:sz w:val="26"/>
                <w:lang w:eastAsia="ja-JP"/>
              </w:rPr>
            </w:pPr>
          </w:p>
          <w:p w14:paraId="22315A26" w14:textId="46D956AF" w:rsidR="00775433" w:rsidDel="00083F34" w:rsidRDefault="00F67F02" w:rsidP="00775433">
            <w:pPr>
              <w:pStyle w:val="TableParagraph"/>
              <w:ind w:left="199"/>
              <w:rPr>
                <w:del w:id="1226" w:author="佐藤　智宏" w:date="2023-06-26T13:29:00Z"/>
                <w:rFonts w:ascii="ＭＳ Ｐゴシック" w:eastAsia="ＭＳ Ｐゴシック"/>
                <w:sz w:val="24"/>
              </w:rPr>
            </w:pPr>
            <w:del w:id="1227" w:author="佐藤　智宏" w:date="2023-06-26T13:29:00Z">
              <w:r w:rsidDel="00083F34">
                <w:rPr>
                  <w:rFonts w:ascii="ＭＳ Ｐゴシック" w:eastAsia="ＭＳ Ｐゴシック" w:hint="eastAsia"/>
                  <w:sz w:val="24"/>
                  <w:lang w:eastAsia="ja-JP"/>
                </w:rPr>
                <w:delText>ｂ</w:delText>
              </w:r>
              <w:r w:rsidR="00775433" w:rsidDel="00083F34">
                <w:rPr>
                  <w:rFonts w:ascii="ＭＳ Ｐゴシック" w:eastAsia="ＭＳ Ｐゴシック" w:hint="eastAsia"/>
                  <w:sz w:val="24"/>
                </w:rPr>
                <w:delText xml:space="preserve"> 経営規模について</w:delText>
              </w:r>
            </w:del>
          </w:p>
        </w:tc>
        <w:tc>
          <w:tcPr>
            <w:tcW w:w="8371" w:type="dxa"/>
          </w:tcPr>
          <w:p w14:paraId="5A5C3626" w14:textId="4E3262B8" w:rsidR="00775433" w:rsidDel="00083F34" w:rsidRDefault="00775433" w:rsidP="00775433">
            <w:pPr>
              <w:pStyle w:val="TableParagraph"/>
              <w:tabs>
                <w:tab w:val="left" w:pos="3695"/>
                <w:tab w:val="left" w:pos="4099"/>
              </w:tabs>
              <w:spacing w:before="98"/>
              <w:ind w:left="102"/>
              <w:rPr>
                <w:del w:id="1228" w:author="佐藤　智宏" w:date="2023-06-26T13:29:00Z"/>
                <w:rFonts w:ascii="ＭＳ Ｐゴシック" w:eastAsia="ＭＳ Ｐゴシック" w:hAnsi="ＭＳ Ｐゴシック"/>
                <w:lang w:eastAsia="ja-JP"/>
              </w:rPr>
            </w:pPr>
            <w:del w:id="1229" w:author="佐藤　智宏" w:date="2023-06-26T13:29:00Z">
              <w:r w:rsidDel="00083F34">
                <w:rPr>
                  <w:rFonts w:ascii="ＭＳ Ｐゴシック" w:eastAsia="ＭＳ Ｐゴシック" w:hAnsi="ＭＳ Ｐゴシック" w:hint="eastAsia"/>
                  <w:lang w:eastAsia="ja-JP"/>
                </w:rPr>
                <w:delText>①計画どおりの規模で経営している</w:delText>
              </w:r>
              <w:r w:rsidDel="00083F34">
                <w:rPr>
                  <w:rFonts w:ascii="ＭＳ Ｐゴシック" w:eastAsia="ＭＳ Ｐゴシック" w:hAnsi="ＭＳ Ｐゴシック" w:hint="eastAsia"/>
                  <w:lang w:eastAsia="ja-JP"/>
                </w:rPr>
                <w:tab/>
                <w:delText>・</w:delText>
              </w:r>
              <w:r w:rsidDel="00083F34">
                <w:rPr>
                  <w:rFonts w:ascii="ＭＳ Ｐゴシック" w:eastAsia="ＭＳ Ｐゴシック" w:hAnsi="ＭＳ Ｐゴシック" w:hint="eastAsia"/>
                  <w:lang w:eastAsia="ja-JP"/>
                </w:rPr>
                <w:tab/>
                <w:delText>②概ね計画どおりの規模で経営している</w:delText>
              </w:r>
            </w:del>
          </w:p>
          <w:p w14:paraId="1E96418C" w14:textId="7E0203FB" w:rsidR="00775433" w:rsidDel="00083F34" w:rsidRDefault="00775433" w:rsidP="00775433">
            <w:pPr>
              <w:pStyle w:val="TableParagraph"/>
              <w:spacing w:before="1"/>
              <w:rPr>
                <w:del w:id="1230" w:author="佐藤　智宏" w:date="2023-06-26T13:29:00Z"/>
                <w:rFonts w:ascii="ＭＳ Ｐゴシック"/>
                <w:sz w:val="18"/>
                <w:lang w:eastAsia="ja-JP"/>
              </w:rPr>
            </w:pPr>
          </w:p>
          <w:p w14:paraId="055D675D" w14:textId="2A051B5D" w:rsidR="00775433" w:rsidDel="00083F34" w:rsidRDefault="00775433" w:rsidP="00775433">
            <w:pPr>
              <w:pStyle w:val="TableParagraph"/>
              <w:spacing w:before="1"/>
              <w:ind w:left="2699"/>
              <w:rPr>
                <w:del w:id="1231" w:author="佐藤　智宏" w:date="2023-06-26T13:29:00Z"/>
                <w:rFonts w:ascii="ＭＳ Ｐゴシック" w:eastAsia="ＭＳ Ｐゴシック" w:hAnsi="ＭＳ Ｐゴシック"/>
                <w:lang w:eastAsia="ja-JP"/>
              </w:rPr>
            </w:pPr>
            <w:del w:id="1232" w:author="佐藤　智宏" w:date="2023-06-26T13:29:00Z">
              <w:r w:rsidDel="00083F34">
                <w:rPr>
                  <w:rFonts w:ascii="ＭＳ Ｐゴシック" w:eastAsia="ＭＳ Ｐゴシック" w:hAnsi="ＭＳ Ｐゴシック" w:hint="eastAsia"/>
                  <w:lang w:eastAsia="ja-JP"/>
                </w:rPr>
                <w:delText>③計画どおりに進んでいない。</w:delText>
              </w:r>
            </w:del>
          </w:p>
        </w:tc>
      </w:tr>
    </w:tbl>
    <w:p w14:paraId="10AA0EEA" w14:textId="53FAB711" w:rsidR="0006451A" w:rsidRPr="00FE279B" w:rsidDel="00083F34" w:rsidRDefault="0006451A">
      <w:pPr>
        <w:pStyle w:val="a3"/>
        <w:spacing w:before="9"/>
        <w:rPr>
          <w:del w:id="1233" w:author="佐藤　智宏" w:date="2023-06-26T13:29:00Z"/>
          <w:rFonts w:ascii="ＭＳ Ｐゴシック"/>
          <w:sz w:val="7"/>
          <w:lang w:eastAsia="ja-JP"/>
        </w:rPr>
      </w:pPr>
    </w:p>
    <w:p w14:paraId="717FEB4E" w14:textId="4AB58883" w:rsidR="0006451A" w:rsidDel="00083F34" w:rsidRDefault="00021BD8" w:rsidP="00775433">
      <w:pPr>
        <w:pStyle w:val="a3"/>
        <w:spacing w:before="130"/>
        <w:ind w:firstLineChars="295" w:firstLine="708"/>
        <w:rPr>
          <w:del w:id="1234" w:author="佐藤　智宏" w:date="2023-06-26T13:29:00Z"/>
          <w:rFonts w:ascii="ＭＳ Ｐゴシック" w:eastAsia="ＭＳ Ｐゴシック" w:hAnsi="ＭＳ Ｐゴシック"/>
          <w:lang w:eastAsia="ja-JP"/>
        </w:rPr>
      </w:pPr>
      <w:del w:id="1235" w:author="佐藤　智宏" w:date="2023-06-26T13:29:00Z">
        <w:r w:rsidDel="00083F34">
          <w:rPr>
            <w:rFonts w:ascii="ＭＳ Ｐゴシック" w:eastAsia="ＭＳ Ｐゴシック" w:hAnsi="ＭＳ Ｐゴシック" w:hint="eastAsia"/>
            <w:lang w:eastAsia="ja-JP"/>
          </w:rPr>
          <w:delText>③計画どおりに進んでいない場合は、その理由と改善策について以下に聞き取る。</w:delText>
        </w:r>
      </w:del>
    </w:p>
    <w:tbl>
      <w:tblPr>
        <w:tblStyle w:val="TableNormal"/>
        <w:tblW w:w="0" w:type="auto"/>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88"/>
      </w:tblGrid>
      <w:tr w:rsidR="0006451A" w:rsidDel="00083F34" w14:paraId="7E5367E2" w14:textId="5417012C" w:rsidTr="00775433">
        <w:trPr>
          <w:trHeight w:val="291"/>
          <w:del w:id="1236" w:author="佐藤　智宏" w:date="2023-06-26T13:29:00Z"/>
        </w:trPr>
        <w:tc>
          <w:tcPr>
            <w:tcW w:w="13188" w:type="dxa"/>
            <w:vAlign w:val="bottom"/>
          </w:tcPr>
          <w:p w14:paraId="53730353" w14:textId="36396CFD" w:rsidR="0006451A" w:rsidDel="00083F34" w:rsidRDefault="00021BD8" w:rsidP="00775433">
            <w:pPr>
              <w:pStyle w:val="TableParagraph"/>
              <w:ind w:left="40"/>
              <w:jc w:val="both"/>
              <w:rPr>
                <w:del w:id="1237" w:author="佐藤　智宏" w:date="2023-06-26T13:29:00Z"/>
                <w:rFonts w:ascii="ＭＳ Ｐゴシック" w:eastAsia="ＭＳ Ｐゴシック"/>
                <w:sz w:val="24"/>
              </w:rPr>
            </w:pPr>
            <w:del w:id="1238" w:author="佐藤　智宏" w:date="2023-06-26T13:29:00Z">
              <w:r w:rsidDel="00083F34">
                <w:rPr>
                  <w:rFonts w:ascii="ＭＳ Ｐゴシック" w:eastAsia="ＭＳ Ｐゴシック" w:hint="eastAsia"/>
                  <w:sz w:val="24"/>
                </w:rPr>
                <w:delText>[理由]</w:delText>
              </w:r>
            </w:del>
          </w:p>
        </w:tc>
      </w:tr>
      <w:tr w:rsidR="0006451A" w:rsidDel="00083F34" w14:paraId="08B74866" w14:textId="162DF68D" w:rsidTr="00775433">
        <w:trPr>
          <w:trHeight w:val="1361"/>
          <w:del w:id="1239" w:author="佐藤　智宏" w:date="2023-06-26T13:29:00Z"/>
        </w:trPr>
        <w:tc>
          <w:tcPr>
            <w:tcW w:w="13188" w:type="dxa"/>
          </w:tcPr>
          <w:p w14:paraId="60C5360C" w14:textId="1194D7F8" w:rsidR="0006451A" w:rsidDel="00083F34" w:rsidRDefault="0006451A" w:rsidP="00775433">
            <w:pPr>
              <w:pStyle w:val="TableParagraph"/>
              <w:rPr>
                <w:del w:id="1240" w:author="佐藤　智宏" w:date="2023-06-26T13:29:00Z"/>
                <w:rFonts w:ascii="Times New Roman"/>
                <w:sz w:val="24"/>
              </w:rPr>
            </w:pPr>
          </w:p>
        </w:tc>
      </w:tr>
      <w:tr w:rsidR="0006451A" w:rsidDel="00083F34" w14:paraId="7B86E9CA" w14:textId="67761179" w:rsidTr="00775433">
        <w:trPr>
          <w:trHeight w:val="236"/>
          <w:del w:id="1241" w:author="佐藤　智宏" w:date="2023-06-26T13:29:00Z"/>
        </w:trPr>
        <w:tc>
          <w:tcPr>
            <w:tcW w:w="13188" w:type="dxa"/>
            <w:vAlign w:val="bottom"/>
          </w:tcPr>
          <w:p w14:paraId="7A6122F4" w14:textId="132E04AD" w:rsidR="0006451A" w:rsidDel="00083F34" w:rsidRDefault="00021BD8" w:rsidP="00775433">
            <w:pPr>
              <w:pStyle w:val="TableParagraph"/>
              <w:ind w:left="40"/>
              <w:jc w:val="both"/>
              <w:rPr>
                <w:del w:id="1242" w:author="佐藤　智宏" w:date="2023-06-26T13:29:00Z"/>
                <w:rFonts w:ascii="ＭＳ Ｐゴシック" w:eastAsia="ＭＳ Ｐゴシック"/>
                <w:sz w:val="24"/>
              </w:rPr>
            </w:pPr>
            <w:del w:id="1243" w:author="佐藤　智宏" w:date="2023-06-26T13:29:00Z">
              <w:r w:rsidDel="00083F34">
                <w:rPr>
                  <w:rFonts w:ascii="ＭＳ Ｐゴシック" w:eastAsia="ＭＳ Ｐゴシック" w:hint="eastAsia"/>
                  <w:sz w:val="24"/>
                </w:rPr>
                <w:delText>[改善策]</w:delText>
              </w:r>
            </w:del>
          </w:p>
        </w:tc>
      </w:tr>
      <w:tr w:rsidR="0006451A" w:rsidDel="00083F34" w14:paraId="55757DF1" w14:textId="29051133" w:rsidTr="00775433">
        <w:trPr>
          <w:trHeight w:val="1361"/>
          <w:del w:id="1244" w:author="佐藤　智宏" w:date="2023-06-26T13:29:00Z"/>
        </w:trPr>
        <w:tc>
          <w:tcPr>
            <w:tcW w:w="13188" w:type="dxa"/>
          </w:tcPr>
          <w:p w14:paraId="01C3F408" w14:textId="37894ABD" w:rsidR="0006451A" w:rsidDel="00083F34" w:rsidRDefault="0006451A" w:rsidP="00775433">
            <w:pPr>
              <w:pStyle w:val="TableParagraph"/>
              <w:rPr>
                <w:del w:id="1245" w:author="佐藤　智宏" w:date="2023-06-26T13:29:00Z"/>
                <w:rFonts w:ascii="Times New Roman"/>
                <w:sz w:val="24"/>
              </w:rPr>
            </w:pPr>
          </w:p>
        </w:tc>
      </w:tr>
    </w:tbl>
    <w:p w14:paraId="176D78BF" w14:textId="42719184" w:rsidR="000B2307" w:rsidDel="00083F34" w:rsidRDefault="000B2307">
      <w:pPr>
        <w:pStyle w:val="a3"/>
        <w:spacing w:before="2"/>
        <w:rPr>
          <w:del w:id="1246" w:author="佐藤　智宏" w:date="2023-06-26T13:29:00Z"/>
          <w:rFonts w:ascii="ＭＳ Ｐゴシック"/>
          <w:szCs w:val="72"/>
        </w:rPr>
      </w:pPr>
    </w:p>
    <w:p w14:paraId="4E33B888" w14:textId="19E85371" w:rsidR="00775433" w:rsidRPr="00775433" w:rsidDel="00083F34" w:rsidRDefault="00775433">
      <w:pPr>
        <w:pStyle w:val="a3"/>
        <w:spacing w:before="2"/>
        <w:rPr>
          <w:del w:id="1247" w:author="佐藤　智宏" w:date="2023-06-26T13:29:00Z"/>
          <w:rFonts w:ascii="ＭＳ Ｐゴシック"/>
          <w:szCs w:val="72"/>
        </w:rPr>
      </w:pPr>
    </w:p>
    <w:tbl>
      <w:tblPr>
        <w:tblStyle w:val="TableNormal"/>
        <w:tblW w:w="13200" w:type="dxa"/>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5"/>
        <w:gridCol w:w="2814"/>
        <w:gridCol w:w="1649"/>
        <w:gridCol w:w="8322"/>
      </w:tblGrid>
      <w:tr w:rsidR="0006451A" w:rsidDel="00083F34" w14:paraId="1F6D72F9" w14:textId="0F7D2DC6" w:rsidTr="00775433">
        <w:trPr>
          <w:trHeight w:val="575"/>
          <w:del w:id="1248" w:author="佐藤　智宏" w:date="2023-06-26T13:29:00Z"/>
        </w:trPr>
        <w:tc>
          <w:tcPr>
            <w:tcW w:w="415" w:type="dxa"/>
            <w:tcBorders>
              <w:right w:val="nil"/>
            </w:tcBorders>
          </w:tcPr>
          <w:p w14:paraId="03A8DF02" w14:textId="09DAF987" w:rsidR="0006451A" w:rsidDel="00083F34" w:rsidRDefault="00F67F02">
            <w:pPr>
              <w:pStyle w:val="TableParagraph"/>
              <w:spacing w:before="126"/>
              <w:ind w:left="199"/>
              <w:rPr>
                <w:del w:id="1249" w:author="佐藤　智宏" w:date="2023-06-26T13:29:00Z"/>
                <w:rFonts w:ascii="ＭＳ Ｐゴシック" w:eastAsia="ＭＳ Ｐゴシック"/>
                <w:sz w:val="24"/>
              </w:rPr>
            </w:pPr>
            <w:del w:id="1250" w:author="佐藤　智宏" w:date="2023-06-26T13:29:00Z">
              <w:r w:rsidDel="00083F34">
                <w:rPr>
                  <w:rFonts w:ascii="ＭＳ Ｐゴシック" w:eastAsia="ＭＳ Ｐゴシック" w:hint="eastAsia"/>
                  <w:sz w:val="24"/>
                  <w:lang w:eastAsia="ja-JP"/>
                </w:rPr>
                <w:delText>ｃ</w:delText>
              </w:r>
              <w:r w:rsidR="00D174E4" w:rsidDel="00083F34">
                <w:rPr>
                  <w:noProof/>
                  <w:sz w:val="24"/>
                  <w:lang w:eastAsia="ja-JP"/>
                </w:rPr>
                <mc:AlternateContent>
                  <mc:Choice Requires="wps">
                    <w:drawing>
                      <wp:anchor distT="0" distB="0" distL="114300" distR="114300" simplePos="0" relativeHeight="3160" behindDoc="0" locked="0" layoutInCell="1" allowOverlap="1" wp14:anchorId="34843853" wp14:editId="1181F9A2">
                        <wp:simplePos x="0" y="0"/>
                        <wp:positionH relativeFrom="page">
                          <wp:posOffset>254000</wp:posOffset>
                        </wp:positionH>
                        <wp:positionV relativeFrom="page">
                          <wp:posOffset>3690620</wp:posOffset>
                        </wp:positionV>
                        <wp:extent cx="199390" cy="177800"/>
                        <wp:effectExtent l="0" t="3175" r="0" b="0"/>
                        <wp:wrapNone/>
                        <wp:docPr id="18"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F28F4" w14:textId="77777777" w:rsidR="00F2789F" w:rsidRDefault="00F2789F">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43853" id="Text Box 392" o:spid="_x0000_s1029" type="#_x0000_t202" style="position:absolute;left:0;text-align:left;margin-left:20pt;margin-top:290.6pt;width:15.7pt;height:14pt;z-index:3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" filled="f" stroked="f">
                        <v:textbox style="layout-flow:vertical" inset="0,0,0,0">
                          <w:txbxContent>
                            <w:p w14:paraId="026F28F4" w14:textId="77777777" w:rsidR="00F2789F" w:rsidRDefault="00F2789F">
                              <w:pPr>
                                <w:pStyle w:val="a3"/>
                                <w:spacing w:line="294" w:lineRule="exact"/>
                                <w:ind w:left="20"/>
                                <w:rPr>
                                  <w:rFonts w:ascii="ＭＳ Ｐゴシック"/>
                                </w:rPr>
                              </w:pPr>
                            </w:p>
                          </w:txbxContent>
                        </v:textbox>
                        <w10:wrap anchorx="page" anchory="page"/>
                      </v:shape>
                    </w:pict>
                  </mc:Fallback>
                </mc:AlternateContent>
              </w:r>
            </w:del>
          </w:p>
        </w:tc>
        <w:tc>
          <w:tcPr>
            <w:tcW w:w="2814" w:type="dxa"/>
            <w:tcBorders>
              <w:left w:val="nil"/>
              <w:right w:val="nil"/>
            </w:tcBorders>
          </w:tcPr>
          <w:p w14:paraId="007FEFF3" w14:textId="071997E6" w:rsidR="0006451A" w:rsidDel="00083F34" w:rsidRDefault="00021BD8">
            <w:pPr>
              <w:pStyle w:val="TableParagraph"/>
              <w:spacing w:before="126"/>
              <w:ind w:left="97"/>
              <w:rPr>
                <w:del w:id="1251" w:author="佐藤　智宏" w:date="2023-06-26T13:29:00Z"/>
                <w:rFonts w:ascii="ＭＳ Ｐゴシック" w:eastAsia="ＭＳ Ｐゴシック"/>
                <w:sz w:val="24"/>
              </w:rPr>
            </w:pPr>
            <w:del w:id="1252" w:author="佐藤　智宏" w:date="2023-06-26T13:29:00Z">
              <w:r w:rsidDel="00083F34">
                <w:rPr>
                  <w:rFonts w:ascii="ＭＳ Ｐゴシック" w:eastAsia="ＭＳ Ｐゴシック" w:hint="eastAsia"/>
                  <w:sz w:val="24"/>
                </w:rPr>
                <w:delText>生産量について</w:delText>
              </w:r>
            </w:del>
          </w:p>
        </w:tc>
        <w:tc>
          <w:tcPr>
            <w:tcW w:w="1649" w:type="dxa"/>
            <w:tcBorders>
              <w:left w:val="nil"/>
              <w:right w:val="nil"/>
            </w:tcBorders>
          </w:tcPr>
          <w:p w14:paraId="4724F4CD" w14:textId="7BE4FC10" w:rsidR="0006451A" w:rsidDel="00083F34" w:rsidRDefault="0006451A">
            <w:pPr>
              <w:pStyle w:val="TableParagraph"/>
              <w:rPr>
                <w:del w:id="1253" w:author="佐藤　智宏" w:date="2023-06-26T13:29:00Z"/>
                <w:rFonts w:ascii="Times New Roman"/>
              </w:rPr>
            </w:pPr>
          </w:p>
        </w:tc>
        <w:tc>
          <w:tcPr>
            <w:tcW w:w="8322" w:type="dxa"/>
            <w:tcBorders>
              <w:left w:val="nil"/>
            </w:tcBorders>
          </w:tcPr>
          <w:p w14:paraId="6FD026CD" w14:textId="1AA6E3C8" w:rsidR="0006451A" w:rsidDel="00083F34" w:rsidRDefault="0006451A">
            <w:pPr>
              <w:pStyle w:val="TableParagraph"/>
              <w:rPr>
                <w:del w:id="1254" w:author="佐藤　智宏" w:date="2023-06-26T13:29:00Z"/>
                <w:rFonts w:ascii="Times New Roman"/>
              </w:rPr>
            </w:pPr>
          </w:p>
        </w:tc>
      </w:tr>
      <w:tr w:rsidR="0006451A" w:rsidDel="00083F34" w14:paraId="5FE711A2" w14:textId="5B77C131" w:rsidTr="00775433">
        <w:trPr>
          <w:trHeight w:val="794"/>
          <w:del w:id="1255" w:author="佐藤　智宏" w:date="2023-06-26T13:29:00Z"/>
        </w:trPr>
        <w:tc>
          <w:tcPr>
            <w:tcW w:w="415" w:type="dxa"/>
            <w:tcBorders>
              <w:right w:val="nil"/>
            </w:tcBorders>
          </w:tcPr>
          <w:p w14:paraId="44E06E88" w14:textId="5051CEA9" w:rsidR="0006451A" w:rsidDel="00083F34" w:rsidRDefault="0006451A">
            <w:pPr>
              <w:pStyle w:val="TableParagraph"/>
              <w:rPr>
                <w:del w:id="1256" w:author="佐藤　智宏" w:date="2023-06-26T13:29:00Z"/>
                <w:rFonts w:ascii="Times New Roman"/>
              </w:rPr>
            </w:pPr>
          </w:p>
        </w:tc>
        <w:tc>
          <w:tcPr>
            <w:tcW w:w="2814" w:type="dxa"/>
            <w:tcBorders>
              <w:left w:val="nil"/>
              <w:right w:val="nil"/>
            </w:tcBorders>
          </w:tcPr>
          <w:p w14:paraId="70FD3A75" w14:textId="6D71F90A" w:rsidR="0006451A" w:rsidDel="00083F34" w:rsidRDefault="0006451A">
            <w:pPr>
              <w:pStyle w:val="TableParagraph"/>
              <w:spacing w:before="8"/>
              <w:rPr>
                <w:del w:id="1257" w:author="佐藤　智宏" w:date="2023-06-26T13:29:00Z"/>
                <w:rFonts w:ascii="ＭＳ Ｐゴシック"/>
                <w:sz w:val="23"/>
              </w:rPr>
            </w:pPr>
          </w:p>
          <w:p w14:paraId="3DB89FA7" w14:textId="45DD4FF0" w:rsidR="0006451A" w:rsidDel="00083F34" w:rsidRDefault="00021BD8">
            <w:pPr>
              <w:pStyle w:val="TableParagraph"/>
              <w:ind w:left="79"/>
              <w:rPr>
                <w:del w:id="1258" w:author="佐藤　智宏" w:date="2023-06-26T13:29:00Z"/>
                <w:rFonts w:ascii="ＭＳ Ｐゴシック" w:eastAsia="ＭＳ Ｐゴシック"/>
              </w:rPr>
            </w:pPr>
            <w:del w:id="1259" w:author="佐藤　智宏" w:date="2023-06-26T13:29:00Z">
              <w:r w:rsidDel="00083F34">
                <w:rPr>
                  <w:rFonts w:ascii="ＭＳ Ｐゴシック" w:eastAsia="ＭＳ Ｐゴシック" w:hint="eastAsia"/>
                </w:rPr>
                <w:delText>[作物（畜種）名：</w:delText>
              </w:r>
            </w:del>
          </w:p>
        </w:tc>
        <w:tc>
          <w:tcPr>
            <w:tcW w:w="1649" w:type="dxa"/>
            <w:tcBorders>
              <w:left w:val="nil"/>
            </w:tcBorders>
          </w:tcPr>
          <w:p w14:paraId="6ED19AF6" w14:textId="5650806E" w:rsidR="0006451A" w:rsidDel="00083F34" w:rsidRDefault="0006451A">
            <w:pPr>
              <w:pStyle w:val="TableParagraph"/>
              <w:spacing w:before="8"/>
              <w:rPr>
                <w:del w:id="1260" w:author="佐藤　智宏" w:date="2023-06-26T13:29:00Z"/>
                <w:rFonts w:ascii="ＭＳ Ｐゴシック"/>
                <w:sz w:val="23"/>
              </w:rPr>
            </w:pPr>
          </w:p>
          <w:p w14:paraId="7A32D2A3" w14:textId="038A869F" w:rsidR="0006451A" w:rsidDel="00083F34" w:rsidRDefault="00021BD8">
            <w:pPr>
              <w:pStyle w:val="TableParagraph"/>
              <w:ind w:right="445"/>
              <w:jc w:val="right"/>
              <w:rPr>
                <w:del w:id="1261" w:author="佐藤　智宏" w:date="2023-06-26T13:29:00Z"/>
                <w:rFonts w:ascii="ＭＳ Ｐゴシック"/>
              </w:rPr>
            </w:pPr>
            <w:del w:id="1262" w:author="佐藤　智宏" w:date="2023-06-26T13:29:00Z">
              <w:r w:rsidDel="00083F34">
                <w:rPr>
                  <w:rFonts w:ascii="ＭＳ Ｐゴシック"/>
                </w:rPr>
                <w:delText>]</w:delText>
              </w:r>
            </w:del>
          </w:p>
        </w:tc>
        <w:tc>
          <w:tcPr>
            <w:tcW w:w="8322" w:type="dxa"/>
          </w:tcPr>
          <w:p w14:paraId="0AC7C06A" w14:textId="45AA58A0" w:rsidR="0006451A" w:rsidDel="00083F34" w:rsidRDefault="00021BD8">
            <w:pPr>
              <w:pStyle w:val="TableParagraph"/>
              <w:tabs>
                <w:tab w:val="left" w:pos="3694"/>
                <w:tab w:val="left" w:pos="4098"/>
              </w:tabs>
              <w:spacing w:before="72"/>
              <w:ind w:left="331"/>
              <w:rPr>
                <w:del w:id="1263" w:author="佐藤　智宏" w:date="2023-06-26T13:29:00Z"/>
                <w:rFonts w:ascii="ＭＳ Ｐゴシック" w:eastAsia="ＭＳ Ｐゴシック" w:hAnsi="ＭＳ Ｐゴシック"/>
                <w:lang w:eastAsia="ja-JP"/>
              </w:rPr>
            </w:pPr>
            <w:del w:id="1264" w:author="佐藤　智宏" w:date="2023-06-26T13:29:00Z">
              <w:r w:rsidDel="00083F34">
                <w:rPr>
                  <w:rFonts w:ascii="ＭＳ Ｐゴシック" w:eastAsia="ＭＳ Ｐゴシック" w:hAnsi="ＭＳ Ｐゴシック" w:hint="eastAsia"/>
                  <w:lang w:eastAsia="ja-JP"/>
                </w:rPr>
                <w:delText>①計画どおりの量を生産している</w:delText>
              </w:r>
              <w:r w:rsidDel="00083F34">
                <w:rPr>
                  <w:rFonts w:ascii="ＭＳ Ｐゴシック" w:eastAsia="ＭＳ Ｐゴシック" w:hAnsi="ＭＳ Ｐゴシック" w:hint="eastAsia"/>
                  <w:lang w:eastAsia="ja-JP"/>
                </w:rPr>
                <w:tab/>
                <w:delText>・</w:delText>
              </w:r>
              <w:r w:rsidDel="00083F34">
                <w:rPr>
                  <w:rFonts w:ascii="ＭＳ Ｐゴシック" w:eastAsia="ＭＳ Ｐゴシック" w:hAnsi="ＭＳ Ｐゴシック" w:hint="eastAsia"/>
                  <w:lang w:eastAsia="ja-JP"/>
                </w:rPr>
                <w:tab/>
                <w:delText>②概ね計画どおりの量を生産している</w:delText>
              </w:r>
            </w:del>
          </w:p>
          <w:p w14:paraId="2C2D461A" w14:textId="0B8A80B1" w:rsidR="0006451A" w:rsidDel="00083F34" w:rsidRDefault="00021BD8">
            <w:pPr>
              <w:pStyle w:val="TableParagraph"/>
              <w:spacing w:before="179"/>
              <w:ind w:left="2574"/>
              <w:rPr>
                <w:del w:id="1265" w:author="佐藤　智宏" w:date="2023-06-26T13:29:00Z"/>
                <w:rFonts w:ascii="ＭＳ Ｐゴシック" w:eastAsia="ＭＳ Ｐゴシック" w:hAnsi="ＭＳ Ｐゴシック"/>
                <w:lang w:eastAsia="ja-JP"/>
              </w:rPr>
            </w:pPr>
            <w:del w:id="1266" w:author="佐藤　智宏" w:date="2023-06-26T13:29:00Z">
              <w:r w:rsidDel="00083F34">
                <w:rPr>
                  <w:rFonts w:ascii="ＭＳ Ｐゴシック" w:eastAsia="ＭＳ Ｐゴシック" w:hAnsi="ＭＳ Ｐゴシック" w:hint="eastAsia"/>
                  <w:lang w:eastAsia="ja-JP"/>
                </w:rPr>
                <w:delText>③計画どおりに生産できていない</w:delText>
              </w:r>
            </w:del>
          </w:p>
        </w:tc>
      </w:tr>
      <w:tr w:rsidR="0006451A" w:rsidDel="00083F34" w14:paraId="441D9BF0" w14:textId="0B21C3EF" w:rsidTr="00775433">
        <w:trPr>
          <w:trHeight w:val="794"/>
          <w:del w:id="1267" w:author="佐藤　智宏" w:date="2023-06-26T13:29:00Z"/>
        </w:trPr>
        <w:tc>
          <w:tcPr>
            <w:tcW w:w="415" w:type="dxa"/>
            <w:tcBorders>
              <w:right w:val="nil"/>
            </w:tcBorders>
          </w:tcPr>
          <w:p w14:paraId="3E9C6AEA" w14:textId="1C3B6C2A" w:rsidR="0006451A" w:rsidDel="00083F34" w:rsidRDefault="0006451A">
            <w:pPr>
              <w:pStyle w:val="TableParagraph"/>
              <w:rPr>
                <w:del w:id="1268" w:author="佐藤　智宏" w:date="2023-06-26T13:29:00Z"/>
                <w:rFonts w:ascii="Times New Roman"/>
                <w:lang w:eastAsia="ja-JP"/>
              </w:rPr>
            </w:pPr>
          </w:p>
        </w:tc>
        <w:tc>
          <w:tcPr>
            <w:tcW w:w="2814" w:type="dxa"/>
            <w:tcBorders>
              <w:left w:val="nil"/>
              <w:right w:val="nil"/>
            </w:tcBorders>
          </w:tcPr>
          <w:p w14:paraId="11BE5E8A" w14:textId="2EB1484C" w:rsidR="0006451A" w:rsidDel="00083F34" w:rsidRDefault="0006451A">
            <w:pPr>
              <w:pStyle w:val="TableParagraph"/>
              <w:spacing w:before="8"/>
              <w:rPr>
                <w:del w:id="1269" w:author="佐藤　智宏" w:date="2023-06-26T13:29:00Z"/>
                <w:rFonts w:ascii="ＭＳ Ｐゴシック"/>
                <w:sz w:val="23"/>
                <w:lang w:eastAsia="ja-JP"/>
              </w:rPr>
            </w:pPr>
          </w:p>
          <w:p w14:paraId="4F3D8B34" w14:textId="436EF5F9" w:rsidR="0006451A" w:rsidDel="00083F34" w:rsidRDefault="00021BD8">
            <w:pPr>
              <w:pStyle w:val="TableParagraph"/>
              <w:ind w:left="79"/>
              <w:rPr>
                <w:del w:id="1270" w:author="佐藤　智宏" w:date="2023-06-26T13:29:00Z"/>
                <w:rFonts w:ascii="ＭＳ Ｐゴシック" w:eastAsia="ＭＳ Ｐゴシック"/>
              </w:rPr>
            </w:pPr>
            <w:del w:id="1271" w:author="佐藤　智宏" w:date="2023-06-26T13:29:00Z">
              <w:r w:rsidDel="00083F34">
                <w:rPr>
                  <w:rFonts w:ascii="ＭＳ Ｐゴシック" w:eastAsia="ＭＳ Ｐゴシック" w:hint="eastAsia"/>
                </w:rPr>
                <w:delText>[作物（畜種）名：</w:delText>
              </w:r>
            </w:del>
          </w:p>
        </w:tc>
        <w:tc>
          <w:tcPr>
            <w:tcW w:w="1649" w:type="dxa"/>
            <w:tcBorders>
              <w:left w:val="nil"/>
            </w:tcBorders>
          </w:tcPr>
          <w:p w14:paraId="07123724" w14:textId="12DF2BF9" w:rsidR="0006451A" w:rsidDel="00083F34" w:rsidRDefault="0006451A">
            <w:pPr>
              <w:pStyle w:val="TableParagraph"/>
              <w:spacing w:before="8"/>
              <w:rPr>
                <w:del w:id="1272" w:author="佐藤　智宏" w:date="2023-06-26T13:29:00Z"/>
                <w:rFonts w:ascii="ＭＳ Ｐゴシック"/>
                <w:sz w:val="23"/>
              </w:rPr>
            </w:pPr>
          </w:p>
          <w:p w14:paraId="60DA0D1C" w14:textId="14326091" w:rsidR="0006451A" w:rsidDel="00083F34" w:rsidRDefault="00021BD8">
            <w:pPr>
              <w:pStyle w:val="TableParagraph"/>
              <w:ind w:right="445"/>
              <w:jc w:val="right"/>
              <w:rPr>
                <w:del w:id="1273" w:author="佐藤　智宏" w:date="2023-06-26T13:29:00Z"/>
                <w:rFonts w:ascii="ＭＳ Ｐゴシック"/>
              </w:rPr>
            </w:pPr>
            <w:del w:id="1274" w:author="佐藤　智宏" w:date="2023-06-26T13:29:00Z">
              <w:r w:rsidDel="00083F34">
                <w:rPr>
                  <w:rFonts w:ascii="ＭＳ Ｐゴシック"/>
                </w:rPr>
                <w:delText>]</w:delText>
              </w:r>
            </w:del>
          </w:p>
        </w:tc>
        <w:tc>
          <w:tcPr>
            <w:tcW w:w="8322" w:type="dxa"/>
          </w:tcPr>
          <w:p w14:paraId="2835CB62" w14:textId="35A2F325" w:rsidR="0006451A" w:rsidDel="00083F34" w:rsidRDefault="00021BD8">
            <w:pPr>
              <w:pStyle w:val="TableParagraph"/>
              <w:tabs>
                <w:tab w:val="left" w:pos="3694"/>
                <w:tab w:val="left" w:pos="4098"/>
              </w:tabs>
              <w:spacing w:before="72"/>
              <w:ind w:left="331"/>
              <w:rPr>
                <w:del w:id="1275" w:author="佐藤　智宏" w:date="2023-06-26T13:29:00Z"/>
                <w:rFonts w:ascii="ＭＳ Ｐゴシック" w:eastAsia="ＭＳ Ｐゴシック" w:hAnsi="ＭＳ Ｐゴシック"/>
                <w:lang w:eastAsia="ja-JP"/>
              </w:rPr>
            </w:pPr>
            <w:del w:id="1276" w:author="佐藤　智宏" w:date="2023-06-26T13:29:00Z">
              <w:r w:rsidDel="00083F34">
                <w:rPr>
                  <w:rFonts w:ascii="ＭＳ Ｐゴシック" w:eastAsia="ＭＳ Ｐゴシック" w:hAnsi="ＭＳ Ｐゴシック" w:hint="eastAsia"/>
                  <w:lang w:eastAsia="ja-JP"/>
                </w:rPr>
                <w:delText>①計画どおりの量を生産している</w:delText>
              </w:r>
              <w:r w:rsidDel="00083F34">
                <w:rPr>
                  <w:rFonts w:ascii="ＭＳ Ｐゴシック" w:eastAsia="ＭＳ Ｐゴシック" w:hAnsi="ＭＳ Ｐゴシック" w:hint="eastAsia"/>
                  <w:lang w:eastAsia="ja-JP"/>
                </w:rPr>
                <w:tab/>
                <w:delText>・</w:delText>
              </w:r>
              <w:r w:rsidDel="00083F34">
                <w:rPr>
                  <w:rFonts w:ascii="ＭＳ Ｐゴシック" w:eastAsia="ＭＳ Ｐゴシック" w:hAnsi="ＭＳ Ｐゴシック" w:hint="eastAsia"/>
                  <w:lang w:eastAsia="ja-JP"/>
                </w:rPr>
                <w:tab/>
                <w:delText>②概ね計画どおりの量を生産している</w:delText>
              </w:r>
            </w:del>
          </w:p>
          <w:p w14:paraId="32C82AC5" w14:textId="60CBF278" w:rsidR="0006451A" w:rsidDel="00083F34" w:rsidRDefault="00021BD8">
            <w:pPr>
              <w:pStyle w:val="TableParagraph"/>
              <w:spacing w:before="179"/>
              <w:ind w:left="2574"/>
              <w:rPr>
                <w:del w:id="1277" w:author="佐藤　智宏" w:date="2023-06-26T13:29:00Z"/>
                <w:rFonts w:ascii="ＭＳ Ｐゴシック" w:eastAsia="ＭＳ Ｐゴシック" w:hAnsi="ＭＳ Ｐゴシック"/>
                <w:lang w:eastAsia="ja-JP"/>
              </w:rPr>
            </w:pPr>
            <w:del w:id="1278" w:author="佐藤　智宏" w:date="2023-06-26T13:29:00Z">
              <w:r w:rsidDel="00083F34">
                <w:rPr>
                  <w:rFonts w:ascii="ＭＳ Ｐゴシック" w:eastAsia="ＭＳ Ｐゴシック" w:hAnsi="ＭＳ Ｐゴシック" w:hint="eastAsia"/>
                  <w:lang w:eastAsia="ja-JP"/>
                </w:rPr>
                <w:delText>③計画どおりに生産できていない</w:delText>
              </w:r>
            </w:del>
          </w:p>
        </w:tc>
      </w:tr>
      <w:tr w:rsidR="0006451A" w:rsidDel="00083F34" w14:paraId="07877F98" w14:textId="3089FFD6" w:rsidTr="00775433">
        <w:trPr>
          <w:trHeight w:val="794"/>
          <w:del w:id="1279" w:author="佐藤　智宏" w:date="2023-06-26T13:29:00Z"/>
        </w:trPr>
        <w:tc>
          <w:tcPr>
            <w:tcW w:w="415" w:type="dxa"/>
            <w:tcBorders>
              <w:right w:val="nil"/>
            </w:tcBorders>
          </w:tcPr>
          <w:p w14:paraId="3EF40DE5" w14:textId="29664F3D" w:rsidR="0006451A" w:rsidDel="00083F34" w:rsidRDefault="0006451A">
            <w:pPr>
              <w:pStyle w:val="TableParagraph"/>
              <w:rPr>
                <w:del w:id="1280" w:author="佐藤　智宏" w:date="2023-06-26T13:29:00Z"/>
                <w:rFonts w:ascii="Times New Roman"/>
                <w:lang w:eastAsia="ja-JP"/>
              </w:rPr>
            </w:pPr>
          </w:p>
        </w:tc>
        <w:tc>
          <w:tcPr>
            <w:tcW w:w="2814" w:type="dxa"/>
            <w:tcBorders>
              <w:left w:val="nil"/>
              <w:right w:val="nil"/>
            </w:tcBorders>
          </w:tcPr>
          <w:p w14:paraId="33C5DD83" w14:textId="54FA9F77" w:rsidR="0006451A" w:rsidDel="00083F34" w:rsidRDefault="0006451A">
            <w:pPr>
              <w:pStyle w:val="TableParagraph"/>
              <w:spacing w:before="7"/>
              <w:rPr>
                <w:del w:id="1281" w:author="佐藤　智宏" w:date="2023-06-26T13:29:00Z"/>
                <w:rFonts w:ascii="ＭＳ Ｐゴシック"/>
                <w:sz w:val="23"/>
                <w:lang w:eastAsia="ja-JP"/>
              </w:rPr>
            </w:pPr>
          </w:p>
          <w:p w14:paraId="48CFC3D4" w14:textId="38996127" w:rsidR="0006451A" w:rsidDel="00083F34" w:rsidRDefault="00021BD8">
            <w:pPr>
              <w:pStyle w:val="TableParagraph"/>
              <w:spacing w:before="1"/>
              <w:ind w:left="79"/>
              <w:rPr>
                <w:del w:id="1282" w:author="佐藤　智宏" w:date="2023-06-26T13:29:00Z"/>
                <w:rFonts w:ascii="ＭＳ Ｐゴシック" w:eastAsia="ＭＳ Ｐゴシック"/>
              </w:rPr>
            </w:pPr>
            <w:del w:id="1283" w:author="佐藤　智宏" w:date="2023-06-26T13:29:00Z">
              <w:r w:rsidDel="00083F34">
                <w:rPr>
                  <w:rFonts w:ascii="ＭＳ Ｐゴシック" w:eastAsia="ＭＳ Ｐゴシック" w:hint="eastAsia"/>
                </w:rPr>
                <w:delText>[作物（畜種）名：</w:delText>
              </w:r>
            </w:del>
          </w:p>
        </w:tc>
        <w:tc>
          <w:tcPr>
            <w:tcW w:w="1649" w:type="dxa"/>
            <w:tcBorders>
              <w:left w:val="nil"/>
            </w:tcBorders>
          </w:tcPr>
          <w:p w14:paraId="659882AA" w14:textId="6F30F35A" w:rsidR="0006451A" w:rsidDel="00083F34" w:rsidRDefault="0006451A">
            <w:pPr>
              <w:pStyle w:val="TableParagraph"/>
              <w:spacing w:before="7"/>
              <w:rPr>
                <w:del w:id="1284" w:author="佐藤　智宏" w:date="2023-06-26T13:29:00Z"/>
                <w:rFonts w:ascii="ＭＳ Ｐゴシック"/>
                <w:sz w:val="23"/>
              </w:rPr>
            </w:pPr>
          </w:p>
          <w:p w14:paraId="26D9AE1E" w14:textId="1C26AD1B" w:rsidR="0006451A" w:rsidDel="00083F34" w:rsidRDefault="00021BD8">
            <w:pPr>
              <w:pStyle w:val="TableParagraph"/>
              <w:spacing w:before="1"/>
              <w:ind w:right="445"/>
              <w:jc w:val="right"/>
              <w:rPr>
                <w:del w:id="1285" w:author="佐藤　智宏" w:date="2023-06-26T13:29:00Z"/>
                <w:rFonts w:ascii="ＭＳ Ｐゴシック"/>
              </w:rPr>
            </w:pPr>
            <w:del w:id="1286" w:author="佐藤　智宏" w:date="2023-06-26T13:29:00Z">
              <w:r w:rsidDel="00083F34">
                <w:rPr>
                  <w:rFonts w:ascii="ＭＳ Ｐゴシック"/>
                </w:rPr>
                <w:delText>]</w:delText>
              </w:r>
            </w:del>
          </w:p>
        </w:tc>
        <w:tc>
          <w:tcPr>
            <w:tcW w:w="8322" w:type="dxa"/>
          </w:tcPr>
          <w:p w14:paraId="07F98021" w14:textId="0038D51C" w:rsidR="0006451A" w:rsidDel="00083F34" w:rsidRDefault="00021BD8">
            <w:pPr>
              <w:pStyle w:val="TableParagraph"/>
              <w:tabs>
                <w:tab w:val="left" w:pos="3694"/>
                <w:tab w:val="left" w:pos="4098"/>
              </w:tabs>
              <w:spacing w:before="72"/>
              <w:ind w:left="331"/>
              <w:rPr>
                <w:del w:id="1287" w:author="佐藤　智宏" w:date="2023-06-26T13:29:00Z"/>
                <w:rFonts w:ascii="ＭＳ Ｐゴシック" w:eastAsia="ＭＳ Ｐゴシック" w:hAnsi="ＭＳ Ｐゴシック"/>
                <w:lang w:eastAsia="ja-JP"/>
              </w:rPr>
            </w:pPr>
            <w:del w:id="1288" w:author="佐藤　智宏" w:date="2023-06-26T13:29:00Z">
              <w:r w:rsidDel="00083F34">
                <w:rPr>
                  <w:rFonts w:ascii="ＭＳ Ｐゴシック" w:eastAsia="ＭＳ Ｐゴシック" w:hAnsi="ＭＳ Ｐゴシック" w:hint="eastAsia"/>
                  <w:lang w:eastAsia="ja-JP"/>
                </w:rPr>
                <w:delText>①計画どおりの量を生産している</w:delText>
              </w:r>
              <w:r w:rsidDel="00083F34">
                <w:rPr>
                  <w:rFonts w:ascii="ＭＳ Ｐゴシック" w:eastAsia="ＭＳ Ｐゴシック" w:hAnsi="ＭＳ Ｐゴシック" w:hint="eastAsia"/>
                  <w:lang w:eastAsia="ja-JP"/>
                </w:rPr>
                <w:tab/>
                <w:delText>・</w:delText>
              </w:r>
              <w:r w:rsidDel="00083F34">
                <w:rPr>
                  <w:rFonts w:ascii="ＭＳ Ｐゴシック" w:eastAsia="ＭＳ Ｐゴシック" w:hAnsi="ＭＳ Ｐゴシック" w:hint="eastAsia"/>
                  <w:lang w:eastAsia="ja-JP"/>
                </w:rPr>
                <w:tab/>
                <w:delText>②概ね計画どおりの量を生産している</w:delText>
              </w:r>
            </w:del>
          </w:p>
          <w:p w14:paraId="09B5338E" w14:textId="7FF336CB" w:rsidR="0006451A" w:rsidDel="00083F34" w:rsidRDefault="00021BD8">
            <w:pPr>
              <w:pStyle w:val="TableParagraph"/>
              <w:spacing w:before="179"/>
              <w:ind w:left="2574"/>
              <w:rPr>
                <w:del w:id="1289" w:author="佐藤　智宏" w:date="2023-06-26T13:29:00Z"/>
                <w:rFonts w:ascii="ＭＳ Ｐゴシック" w:eastAsia="ＭＳ Ｐゴシック" w:hAnsi="ＭＳ Ｐゴシック"/>
                <w:lang w:eastAsia="ja-JP"/>
              </w:rPr>
            </w:pPr>
            <w:del w:id="1290" w:author="佐藤　智宏" w:date="2023-06-26T13:29:00Z">
              <w:r w:rsidDel="00083F34">
                <w:rPr>
                  <w:rFonts w:ascii="ＭＳ Ｐゴシック" w:eastAsia="ＭＳ Ｐゴシック" w:hAnsi="ＭＳ Ｐゴシック" w:hint="eastAsia"/>
                  <w:lang w:eastAsia="ja-JP"/>
                </w:rPr>
                <w:delText>③計画どおりに生産できていない</w:delText>
              </w:r>
            </w:del>
          </w:p>
        </w:tc>
      </w:tr>
    </w:tbl>
    <w:p w14:paraId="743695C0" w14:textId="39287269" w:rsidR="009563DA" w:rsidDel="00083F34" w:rsidRDefault="009563DA">
      <w:pPr>
        <w:pStyle w:val="a3"/>
        <w:spacing w:before="101"/>
        <w:ind w:left="1674"/>
        <w:rPr>
          <w:del w:id="1291" w:author="佐藤　智宏" w:date="2023-06-26T13:29:00Z"/>
          <w:rFonts w:ascii="ＭＳ Ｐゴシック" w:eastAsia="ＭＳ Ｐゴシック" w:hAnsi="ＭＳ Ｐゴシック"/>
          <w:lang w:eastAsia="ja-JP"/>
        </w:rPr>
      </w:pPr>
    </w:p>
    <w:p w14:paraId="6D1BD50B" w14:textId="7AAFF9F8" w:rsidR="0006451A" w:rsidDel="00083F34" w:rsidRDefault="00021BD8" w:rsidP="00775433">
      <w:pPr>
        <w:pStyle w:val="a3"/>
        <w:spacing w:before="101"/>
        <w:ind w:leftChars="-1" w:left="-2" w:firstLineChars="296" w:firstLine="710"/>
        <w:rPr>
          <w:del w:id="1292" w:author="佐藤　智宏" w:date="2023-06-26T13:29:00Z"/>
          <w:rFonts w:ascii="ＭＳ Ｐゴシック" w:eastAsia="ＭＳ Ｐゴシック" w:hAnsi="ＭＳ Ｐゴシック"/>
          <w:lang w:eastAsia="ja-JP"/>
        </w:rPr>
      </w:pPr>
      <w:del w:id="1293" w:author="佐藤　智宏" w:date="2023-06-26T13:29:00Z">
        <w:r w:rsidDel="00083F34">
          <w:rPr>
            <w:rFonts w:ascii="ＭＳ Ｐゴシック" w:eastAsia="ＭＳ Ｐゴシック" w:hAnsi="ＭＳ Ｐゴシック" w:hint="eastAsia"/>
            <w:lang w:eastAsia="ja-JP"/>
          </w:rPr>
          <w:delText>③計画どおりに進んでいない場合は、その理由と改善策について以下に聞き取る。</w:delText>
        </w:r>
      </w:del>
    </w:p>
    <w:tbl>
      <w:tblPr>
        <w:tblStyle w:val="TableNormal"/>
        <w:tblW w:w="0" w:type="auto"/>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200"/>
      </w:tblGrid>
      <w:tr w:rsidR="0006451A" w:rsidDel="00083F34" w14:paraId="3A8E2AA9" w14:textId="76C39F5B" w:rsidTr="00775433">
        <w:trPr>
          <w:trHeight w:val="288"/>
          <w:del w:id="1294" w:author="佐藤　智宏" w:date="2023-06-26T13:29:00Z"/>
        </w:trPr>
        <w:tc>
          <w:tcPr>
            <w:tcW w:w="13200" w:type="dxa"/>
            <w:vAlign w:val="bottom"/>
          </w:tcPr>
          <w:p w14:paraId="5FC8EF38" w14:textId="3D90CADF" w:rsidR="0006451A" w:rsidDel="00083F34" w:rsidRDefault="00021BD8" w:rsidP="00775433">
            <w:pPr>
              <w:pStyle w:val="TableParagraph"/>
              <w:ind w:left="40"/>
              <w:jc w:val="both"/>
              <w:rPr>
                <w:del w:id="1295" w:author="佐藤　智宏" w:date="2023-06-26T13:29:00Z"/>
                <w:rFonts w:ascii="ＭＳ Ｐゴシック" w:eastAsia="ＭＳ Ｐゴシック"/>
                <w:sz w:val="24"/>
              </w:rPr>
            </w:pPr>
            <w:del w:id="1296" w:author="佐藤　智宏" w:date="2023-06-26T13:29:00Z">
              <w:r w:rsidDel="00083F34">
                <w:rPr>
                  <w:rFonts w:ascii="ＭＳ Ｐゴシック" w:eastAsia="ＭＳ Ｐゴシック" w:hint="eastAsia"/>
                  <w:sz w:val="24"/>
                </w:rPr>
                <w:delText>[理由]</w:delText>
              </w:r>
            </w:del>
          </w:p>
        </w:tc>
      </w:tr>
      <w:tr w:rsidR="0006451A" w:rsidDel="00083F34" w14:paraId="64A5609A" w14:textId="32C6231F" w:rsidTr="00775433">
        <w:trPr>
          <w:trHeight w:val="1664"/>
          <w:del w:id="1297" w:author="佐藤　智宏" w:date="2023-06-26T13:29:00Z"/>
        </w:trPr>
        <w:tc>
          <w:tcPr>
            <w:tcW w:w="13200" w:type="dxa"/>
          </w:tcPr>
          <w:p w14:paraId="7B075DC6" w14:textId="49C557CD" w:rsidR="0006451A" w:rsidDel="00083F34" w:rsidRDefault="0006451A" w:rsidP="00775433">
            <w:pPr>
              <w:pStyle w:val="TableParagraph"/>
              <w:rPr>
                <w:del w:id="1298" w:author="佐藤　智宏" w:date="2023-06-26T13:29:00Z"/>
                <w:rFonts w:ascii="Times New Roman"/>
              </w:rPr>
            </w:pPr>
          </w:p>
        </w:tc>
      </w:tr>
      <w:tr w:rsidR="0006451A" w:rsidDel="00083F34" w14:paraId="0A3B2867" w14:textId="7C6D86AE" w:rsidTr="00775433">
        <w:trPr>
          <w:trHeight w:val="288"/>
          <w:del w:id="1299" w:author="佐藤　智宏" w:date="2023-06-26T13:29:00Z"/>
        </w:trPr>
        <w:tc>
          <w:tcPr>
            <w:tcW w:w="13200" w:type="dxa"/>
            <w:vAlign w:val="bottom"/>
          </w:tcPr>
          <w:p w14:paraId="3777CE89" w14:textId="1CEAF2B3" w:rsidR="0006451A" w:rsidDel="00083F34" w:rsidRDefault="00021BD8" w:rsidP="00775433">
            <w:pPr>
              <w:pStyle w:val="TableParagraph"/>
              <w:ind w:left="40"/>
              <w:jc w:val="both"/>
              <w:rPr>
                <w:del w:id="1300" w:author="佐藤　智宏" w:date="2023-06-26T13:29:00Z"/>
                <w:rFonts w:ascii="ＭＳ Ｐゴシック" w:eastAsia="ＭＳ Ｐゴシック"/>
                <w:sz w:val="24"/>
              </w:rPr>
            </w:pPr>
            <w:del w:id="1301" w:author="佐藤　智宏" w:date="2023-06-26T13:29:00Z">
              <w:r w:rsidDel="00083F34">
                <w:rPr>
                  <w:rFonts w:ascii="ＭＳ Ｐゴシック" w:eastAsia="ＭＳ Ｐゴシック" w:hint="eastAsia"/>
                  <w:sz w:val="24"/>
                </w:rPr>
                <w:delText>[改善策]</w:delText>
              </w:r>
            </w:del>
          </w:p>
        </w:tc>
      </w:tr>
      <w:tr w:rsidR="0006451A" w:rsidDel="00083F34" w14:paraId="2DEF6A8E" w14:textId="4A7A8EF2" w:rsidTr="00775433">
        <w:trPr>
          <w:trHeight w:val="1594"/>
          <w:del w:id="1302" w:author="佐藤　智宏" w:date="2023-06-26T13:29:00Z"/>
        </w:trPr>
        <w:tc>
          <w:tcPr>
            <w:tcW w:w="13200" w:type="dxa"/>
          </w:tcPr>
          <w:p w14:paraId="1A89A799" w14:textId="10D4B042" w:rsidR="0006451A" w:rsidDel="00083F34" w:rsidRDefault="0006451A" w:rsidP="00775433">
            <w:pPr>
              <w:pStyle w:val="TableParagraph"/>
              <w:rPr>
                <w:del w:id="1303" w:author="佐藤　智宏" w:date="2023-06-26T13:29:00Z"/>
                <w:rFonts w:ascii="Times New Roman"/>
              </w:rPr>
            </w:pPr>
          </w:p>
        </w:tc>
      </w:tr>
    </w:tbl>
    <w:p w14:paraId="6E01B126" w14:textId="5ACAB1E1" w:rsidR="009563DA" w:rsidRPr="00775433" w:rsidDel="00083F34" w:rsidRDefault="009563DA">
      <w:pPr>
        <w:pStyle w:val="a3"/>
        <w:spacing w:before="2"/>
        <w:rPr>
          <w:del w:id="1304" w:author="佐藤　智宏" w:date="2023-06-26T13:29:00Z"/>
          <w:rFonts w:ascii="ＭＳ Ｐゴシック"/>
          <w:szCs w:val="72"/>
        </w:rPr>
      </w:pPr>
    </w:p>
    <w:tbl>
      <w:tblPr>
        <w:tblStyle w:val="TableNormal"/>
        <w:tblW w:w="13200" w:type="dxa"/>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0"/>
        <w:gridCol w:w="4143"/>
        <w:gridCol w:w="324"/>
        <w:gridCol w:w="8323"/>
      </w:tblGrid>
      <w:tr w:rsidR="0006451A" w:rsidDel="00083F34" w14:paraId="3E3F70F2" w14:textId="169362ED" w:rsidTr="00775433">
        <w:trPr>
          <w:trHeight w:val="493"/>
          <w:del w:id="1305" w:author="佐藤　智宏" w:date="2023-06-26T13:29:00Z"/>
        </w:trPr>
        <w:tc>
          <w:tcPr>
            <w:tcW w:w="410" w:type="dxa"/>
            <w:tcBorders>
              <w:right w:val="nil"/>
            </w:tcBorders>
          </w:tcPr>
          <w:p w14:paraId="6361D733" w14:textId="6066BA07" w:rsidR="0006451A" w:rsidDel="00083F34" w:rsidRDefault="00F67F02">
            <w:pPr>
              <w:pStyle w:val="TableParagraph"/>
              <w:spacing w:before="86"/>
              <w:ind w:left="199"/>
              <w:rPr>
                <w:del w:id="1306" w:author="佐藤　智宏" w:date="2023-06-26T13:29:00Z"/>
                <w:rFonts w:ascii="ＭＳ Ｐゴシック" w:eastAsia="ＭＳ Ｐゴシック"/>
                <w:sz w:val="24"/>
              </w:rPr>
            </w:pPr>
            <w:del w:id="1307" w:author="佐藤　智宏" w:date="2023-06-26T13:29:00Z">
              <w:r w:rsidDel="00083F34">
                <w:rPr>
                  <w:rFonts w:ascii="ＭＳ Ｐゴシック" w:eastAsia="ＭＳ Ｐゴシック" w:hint="eastAsia"/>
                  <w:sz w:val="24"/>
                  <w:lang w:eastAsia="ja-JP"/>
                </w:rPr>
                <w:delText>ｄ</w:delText>
              </w:r>
              <w:r w:rsidR="00D174E4" w:rsidDel="00083F34">
                <w:rPr>
                  <w:noProof/>
                  <w:sz w:val="24"/>
                  <w:lang w:eastAsia="ja-JP"/>
                </w:rPr>
                <mc:AlternateContent>
                  <mc:Choice Requires="wps">
                    <w:drawing>
                      <wp:anchor distT="0" distB="0" distL="114300" distR="114300" simplePos="0" relativeHeight="3184" behindDoc="0" locked="0" layoutInCell="1" allowOverlap="1" wp14:anchorId="4F71A7AF" wp14:editId="40D749B7">
                        <wp:simplePos x="0" y="0"/>
                        <wp:positionH relativeFrom="page">
                          <wp:posOffset>254000</wp:posOffset>
                        </wp:positionH>
                        <wp:positionV relativeFrom="page">
                          <wp:posOffset>3690620</wp:posOffset>
                        </wp:positionV>
                        <wp:extent cx="199390" cy="177800"/>
                        <wp:effectExtent l="0" t="1270" r="0" b="1905"/>
                        <wp:wrapNone/>
                        <wp:docPr id="17"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13066" w14:textId="77777777" w:rsidR="00F2789F" w:rsidRDefault="00F2789F">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1A7AF" id="Text Box 391" o:spid="_x0000_s1030" type="#_x0000_t202" style="position:absolute;left:0;text-align:left;margin-left:20pt;margin-top:290.6pt;width:15.7pt;height:14pt;z-index: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" filled="f" stroked="f">
                        <v:textbox style="layout-flow:vertical" inset="0,0,0,0">
                          <w:txbxContent>
                            <w:p w14:paraId="1AC13066" w14:textId="77777777" w:rsidR="00F2789F" w:rsidRDefault="00F2789F">
                              <w:pPr>
                                <w:pStyle w:val="a3"/>
                                <w:spacing w:line="294" w:lineRule="exact"/>
                                <w:ind w:left="20"/>
                                <w:rPr>
                                  <w:rFonts w:ascii="ＭＳ Ｐゴシック"/>
                                </w:rPr>
                              </w:pPr>
                            </w:p>
                          </w:txbxContent>
                        </v:textbox>
                        <w10:wrap anchorx="page" anchory="page"/>
                      </v:shape>
                    </w:pict>
                  </mc:Fallback>
                </mc:AlternateContent>
              </w:r>
            </w:del>
          </w:p>
        </w:tc>
        <w:tc>
          <w:tcPr>
            <w:tcW w:w="4143" w:type="dxa"/>
            <w:tcBorders>
              <w:left w:val="nil"/>
              <w:right w:val="nil"/>
            </w:tcBorders>
          </w:tcPr>
          <w:p w14:paraId="3B89A1AF" w14:textId="4F70E050" w:rsidR="0006451A" w:rsidDel="00083F34" w:rsidRDefault="00021BD8">
            <w:pPr>
              <w:pStyle w:val="TableParagraph"/>
              <w:spacing w:before="86"/>
              <w:ind w:left="93"/>
              <w:rPr>
                <w:del w:id="1308" w:author="佐藤　智宏" w:date="2023-06-26T13:29:00Z"/>
                <w:rFonts w:ascii="ＭＳ Ｐゴシック" w:eastAsia="ＭＳ Ｐゴシック"/>
                <w:sz w:val="24"/>
              </w:rPr>
            </w:pPr>
            <w:del w:id="1309" w:author="佐藤　智宏" w:date="2023-06-26T13:29:00Z">
              <w:r w:rsidDel="00083F34">
                <w:rPr>
                  <w:rFonts w:ascii="ＭＳ Ｐゴシック" w:eastAsia="ＭＳ Ｐゴシック" w:hint="eastAsia"/>
                  <w:sz w:val="24"/>
                </w:rPr>
                <w:delText>売上高について</w:delText>
              </w:r>
            </w:del>
          </w:p>
        </w:tc>
        <w:tc>
          <w:tcPr>
            <w:tcW w:w="324" w:type="dxa"/>
            <w:tcBorders>
              <w:left w:val="nil"/>
              <w:right w:val="nil"/>
            </w:tcBorders>
          </w:tcPr>
          <w:p w14:paraId="2A0C8E77" w14:textId="385A40B8" w:rsidR="0006451A" w:rsidDel="00083F34" w:rsidRDefault="0006451A">
            <w:pPr>
              <w:pStyle w:val="TableParagraph"/>
              <w:rPr>
                <w:del w:id="1310" w:author="佐藤　智宏" w:date="2023-06-26T13:29:00Z"/>
                <w:rFonts w:ascii="Times New Roman"/>
              </w:rPr>
            </w:pPr>
          </w:p>
        </w:tc>
        <w:tc>
          <w:tcPr>
            <w:tcW w:w="8323" w:type="dxa"/>
            <w:tcBorders>
              <w:left w:val="nil"/>
            </w:tcBorders>
          </w:tcPr>
          <w:p w14:paraId="3EC2478B" w14:textId="79719CA5" w:rsidR="0006451A" w:rsidDel="00083F34" w:rsidRDefault="0006451A">
            <w:pPr>
              <w:pStyle w:val="TableParagraph"/>
              <w:rPr>
                <w:del w:id="1311" w:author="佐藤　智宏" w:date="2023-06-26T13:29:00Z"/>
                <w:rFonts w:ascii="Times New Roman"/>
              </w:rPr>
            </w:pPr>
          </w:p>
        </w:tc>
      </w:tr>
      <w:tr w:rsidR="0006451A" w:rsidDel="00083F34" w14:paraId="6F24EDEF" w14:textId="2298A129" w:rsidTr="00775433">
        <w:trPr>
          <w:trHeight w:val="901"/>
          <w:del w:id="1312" w:author="佐藤　智宏" w:date="2023-06-26T13:29:00Z"/>
        </w:trPr>
        <w:tc>
          <w:tcPr>
            <w:tcW w:w="410" w:type="dxa"/>
            <w:tcBorders>
              <w:right w:val="nil"/>
            </w:tcBorders>
          </w:tcPr>
          <w:p w14:paraId="22DCB867" w14:textId="2F46D0AD" w:rsidR="0006451A" w:rsidDel="00083F34" w:rsidRDefault="0006451A">
            <w:pPr>
              <w:pStyle w:val="TableParagraph"/>
              <w:rPr>
                <w:del w:id="1313" w:author="佐藤　智宏" w:date="2023-06-26T13:29:00Z"/>
                <w:rFonts w:ascii="Times New Roman"/>
              </w:rPr>
            </w:pPr>
          </w:p>
        </w:tc>
        <w:tc>
          <w:tcPr>
            <w:tcW w:w="4143" w:type="dxa"/>
            <w:tcBorders>
              <w:left w:val="nil"/>
              <w:right w:val="nil"/>
            </w:tcBorders>
          </w:tcPr>
          <w:p w14:paraId="089AFBA6" w14:textId="4AC047A0" w:rsidR="0006451A" w:rsidDel="00083F34" w:rsidRDefault="0006451A">
            <w:pPr>
              <w:pStyle w:val="TableParagraph"/>
              <w:spacing w:before="8"/>
              <w:rPr>
                <w:del w:id="1314" w:author="佐藤　智宏" w:date="2023-06-26T13:29:00Z"/>
                <w:rFonts w:ascii="ＭＳ Ｐゴシック"/>
                <w:sz w:val="23"/>
              </w:rPr>
            </w:pPr>
          </w:p>
          <w:p w14:paraId="3CB4B392" w14:textId="2BCD7448" w:rsidR="0006451A" w:rsidDel="00083F34" w:rsidRDefault="00021BD8">
            <w:pPr>
              <w:pStyle w:val="TableParagraph"/>
              <w:ind w:left="84"/>
              <w:rPr>
                <w:del w:id="1315" w:author="佐藤　智宏" w:date="2023-06-26T13:29:00Z"/>
                <w:rFonts w:ascii="ＭＳ Ｐゴシック" w:eastAsia="ＭＳ Ｐゴシック"/>
              </w:rPr>
            </w:pPr>
            <w:del w:id="1316" w:author="佐藤　智宏" w:date="2023-06-26T13:29:00Z">
              <w:r w:rsidDel="00083F34">
                <w:rPr>
                  <w:rFonts w:ascii="ＭＳ Ｐゴシック" w:eastAsia="ＭＳ Ｐゴシック" w:hint="eastAsia"/>
                </w:rPr>
                <w:delText>[作物（畜種）名：</w:delText>
              </w:r>
            </w:del>
          </w:p>
        </w:tc>
        <w:tc>
          <w:tcPr>
            <w:tcW w:w="324" w:type="dxa"/>
            <w:tcBorders>
              <w:left w:val="nil"/>
            </w:tcBorders>
          </w:tcPr>
          <w:p w14:paraId="7B59BE94" w14:textId="03F2CB39" w:rsidR="0006451A" w:rsidDel="00083F34" w:rsidRDefault="0006451A">
            <w:pPr>
              <w:pStyle w:val="TableParagraph"/>
              <w:spacing w:before="8"/>
              <w:rPr>
                <w:del w:id="1317" w:author="佐藤　智宏" w:date="2023-06-26T13:29:00Z"/>
                <w:rFonts w:ascii="ＭＳ Ｐゴシック"/>
                <w:sz w:val="23"/>
              </w:rPr>
            </w:pPr>
          </w:p>
          <w:p w14:paraId="3CF12C1A" w14:textId="652FA063" w:rsidR="0006451A" w:rsidDel="00083F34" w:rsidRDefault="00021BD8">
            <w:pPr>
              <w:pStyle w:val="TableParagraph"/>
              <w:ind w:right="444"/>
              <w:jc w:val="right"/>
              <w:rPr>
                <w:del w:id="1318" w:author="佐藤　智宏" w:date="2023-06-26T13:29:00Z"/>
                <w:rFonts w:ascii="ＭＳ Ｐゴシック"/>
              </w:rPr>
            </w:pPr>
            <w:del w:id="1319" w:author="佐藤　智宏" w:date="2023-06-26T13:29:00Z">
              <w:r w:rsidDel="00083F34">
                <w:rPr>
                  <w:rFonts w:ascii="ＭＳ Ｐゴシック"/>
                </w:rPr>
                <w:delText>]</w:delText>
              </w:r>
            </w:del>
          </w:p>
        </w:tc>
        <w:tc>
          <w:tcPr>
            <w:tcW w:w="8323" w:type="dxa"/>
          </w:tcPr>
          <w:p w14:paraId="0B35B080" w14:textId="4953ED82" w:rsidR="0006451A" w:rsidDel="00083F34" w:rsidRDefault="00021BD8">
            <w:pPr>
              <w:pStyle w:val="TableParagraph"/>
              <w:tabs>
                <w:tab w:val="left" w:pos="3695"/>
                <w:tab w:val="left" w:pos="4099"/>
              </w:tabs>
              <w:spacing w:before="72"/>
              <w:ind w:left="112"/>
              <w:rPr>
                <w:del w:id="1320" w:author="佐藤　智宏" w:date="2023-06-26T13:29:00Z"/>
                <w:rFonts w:ascii="ＭＳ Ｐゴシック" w:eastAsia="ＭＳ Ｐゴシック" w:hAnsi="ＭＳ Ｐゴシック"/>
                <w:lang w:eastAsia="ja-JP"/>
              </w:rPr>
            </w:pPr>
            <w:del w:id="1321" w:author="佐藤　智宏" w:date="2023-06-26T13:29:00Z">
              <w:r w:rsidDel="00083F34">
                <w:rPr>
                  <w:rFonts w:ascii="ＭＳ Ｐゴシック" w:eastAsia="ＭＳ Ｐゴシック" w:hAnsi="ＭＳ Ｐゴシック" w:hint="eastAsia"/>
                  <w:lang w:eastAsia="ja-JP"/>
                </w:rPr>
                <w:delText>①計画どおりの売上を計上している</w:delText>
              </w:r>
              <w:r w:rsidDel="00083F34">
                <w:rPr>
                  <w:rFonts w:ascii="ＭＳ Ｐゴシック" w:eastAsia="ＭＳ Ｐゴシック" w:hAnsi="ＭＳ Ｐゴシック" w:hint="eastAsia"/>
                  <w:lang w:eastAsia="ja-JP"/>
                </w:rPr>
                <w:tab/>
                <w:delText>・</w:delText>
              </w:r>
              <w:r w:rsidDel="00083F34">
                <w:rPr>
                  <w:rFonts w:ascii="ＭＳ Ｐゴシック" w:eastAsia="ＭＳ Ｐゴシック" w:hAnsi="ＭＳ Ｐゴシック" w:hint="eastAsia"/>
                  <w:lang w:eastAsia="ja-JP"/>
                </w:rPr>
                <w:tab/>
                <w:delText>②概ね計画どおりの売上を計上している</w:delText>
              </w:r>
            </w:del>
          </w:p>
          <w:p w14:paraId="25C0C3D1" w14:textId="1DE2D881" w:rsidR="0006451A" w:rsidDel="00083F34" w:rsidRDefault="00021BD8">
            <w:pPr>
              <w:pStyle w:val="TableParagraph"/>
              <w:spacing w:before="179"/>
              <w:ind w:left="2176"/>
              <w:rPr>
                <w:del w:id="1322" w:author="佐藤　智宏" w:date="2023-06-26T13:29:00Z"/>
                <w:rFonts w:ascii="ＭＳ Ｐゴシック" w:eastAsia="ＭＳ Ｐゴシック" w:hAnsi="ＭＳ Ｐゴシック"/>
                <w:lang w:eastAsia="ja-JP"/>
              </w:rPr>
            </w:pPr>
            <w:del w:id="1323" w:author="佐藤　智宏" w:date="2023-06-26T13:29:00Z">
              <w:r w:rsidDel="00083F34">
                <w:rPr>
                  <w:rFonts w:ascii="ＭＳ Ｐゴシック" w:eastAsia="ＭＳ Ｐゴシック" w:hAnsi="ＭＳ Ｐゴシック" w:hint="eastAsia"/>
                  <w:lang w:eastAsia="ja-JP"/>
                </w:rPr>
                <w:delText>③計画どおりの売上げを得られていない。</w:delText>
              </w:r>
            </w:del>
          </w:p>
        </w:tc>
      </w:tr>
      <w:tr w:rsidR="0006451A" w:rsidDel="00083F34" w14:paraId="144F98CE" w14:textId="227F9926" w:rsidTr="00775433">
        <w:trPr>
          <w:trHeight w:val="901"/>
          <w:del w:id="1324" w:author="佐藤　智宏" w:date="2023-06-26T13:29:00Z"/>
        </w:trPr>
        <w:tc>
          <w:tcPr>
            <w:tcW w:w="410" w:type="dxa"/>
            <w:tcBorders>
              <w:right w:val="nil"/>
            </w:tcBorders>
          </w:tcPr>
          <w:p w14:paraId="76C8CED3" w14:textId="546B62A2" w:rsidR="0006451A" w:rsidDel="00083F34" w:rsidRDefault="0006451A">
            <w:pPr>
              <w:pStyle w:val="TableParagraph"/>
              <w:rPr>
                <w:del w:id="1325" w:author="佐藤　智宏" w:date="2023-06-26T13:29:00Z"/>
                <w:rFonts w:ascii="Times New Roman"/>
                <w:lang w:eastAsia="ja-JP"/>
              </w:rPr>
            </w:pPr>
          </w:p>
        </w:tc>
        <w:tc>
          <w:tcPr>
            <w:tcW w:w="4143" w:type="dxa"/>
            <w:tcBorders>
              <w:left w:val="nil"/>
              <w:right w:val="nil"/>
            </w:tcBorders>
          </w:tcPr>
          <w:p w14:paraId="10B36F2A" w14:textId="36B3B84B" w:rsidR="0006451A" w:rsidDel="00083F34" w:rsidRDefault="0006451A">
            <w:pPr>
              <w:pStyle w:val="TableParagraph"/>
              <w:spacing w:before="8"/>
              <w:rPr>
                <w:del w:id="1326" w:author="佐藤　智宏" w:date="2023-06-26T13:29:00Z"/>
                <w:rFonts w:ascii="ＭＳ Ｐゴシック"/>
                <w:sz w:val="23"/>
                <w:lang w:eastAsia="ja-JP"/>
              </w:rPr>
            </w:pPr>
          </w:p>
          <w:p w14:paraId="4EBC5122" w14:textId="13E32292" w:rsidR="0006451A" w:rsidDel="00083F34" w:rsidRDefault="00021BD8">
            <w:pPr>
              <w:pStyle w:val="TableParagraph"/>
              <w:ind w:left="84"/>
              <w:rPr>
                <w:del w:id="1327" w:author="佐藤　智宏" w:date="2023-06-26T13:29:00Z"/>
                <w:rFonts w:ascii="ＭＳ Ｐゴシック" w:eastAsia="ＭＳ Ｐゴシック"/>
              </w:rPr>
            </w:pPr>
            <w:del w:id="1328" w:author="佐藤　智宏" w:date="2023-06-26T13:29:00Z">
              <w:r w:rsidDel="00083F34">
                <w:rPr>
                  <w:rFonts w:ascii="ＭＳ Ｐゴシック" w:eastAsia="ＭＳ Ｐゴシック" w:hint="eastAsia"/>
                </w:rPr>
                <w:delText>[作物（畜種）名：</w:delText>
              </w:r>
            </w:del>
          </w:p>
        </w:tc>
        <w:tc>
          <w:tcPr>
            <w:tcW w:w="324" w:type="dxa"/>
            <w:tcBorders>
              <w:left w:val="nil"/>
            </w:tcBorders>
          </w:tcPr>
          <w:p w14:paraId="29816C01" w14:textId="0BB20466" w:rsidR="0006451A" w:rsidDel="00083F34" w:rsidRDefault="0006451A">
            <w:pPr>
              <w:pStyle w:val="TableParagraph"/>
              <w:spacing w:before="8"/>
              <w:rPr>
                <w:del w:id="1329" w:author="佐藤　智宏" w:date="2023-06-26T13:29:00Z"/>
                <w:rFonts w:ascii="ＭＳ Ｐゴシック"/>
                <w:sz w:val="23"/>
              </w:rPr>
            </w:pPr>
          </w:p>
          <w:p w14:paraId="6519365B" w14:textId="326D0E97" w:rsidR="0006451A" w:rsidDel="00083F34" w:rsidRDefault="00021BD8">
            <w:pPr>
              <w:pStyle w:val="TableParagraph"/>
              <w:ind w:right="444"/>
              <w:jc w:val="right"/>
              <w:rPr>
                <w:del w:id="1330" w:author="佐藤　智宏" w:date="2023-06-26T13:29:00Z"/>
                <w:rFonts w:ascii="ＭＳ Ｐゴシック"/>
              </w:rPr>
            </w:pPr>
            <w:del w:id="1331" w:author="佐藤　智宏" w:date="2023-06-26T13:29:00Z">
              <w:r w:rsidDel="00083F34">
                <w:rPr>
                  <w:rFonts w:ascii="ＭＳ Ｐゴシック"/>
                </w:rPr>
                <w:delText>]</w:delText>
              </w:r>
            </w:del>
          </w:p>
        </w:tc>
        <w:tc>
          <w:tcPr>
            <w:tcW w:w="8323" w:type="dxa"/>
          </w:tcPr>
          <w:p w14:paraId="134732A7" w14:textId="1C0B4269" w:rsidR="0006451A" w:rsidDel="00083F34" w:rsidRDefault="00021BD8">
            <w:pPr>
              <w:pStyle w:val="TableParagraph"/>
              <w:tabs>
                <w:tab w:val="left" w:pos="3695"/>
                <w:tab w:val="left" w:pos="4099"/>
              </w:tabs>
              <w:spacing w:before="72"/>
              <w:ind w:left="112"/>
              <w:rPr>
                <w:del w:id="1332" w:author="佐藤　智宏" w:date="2023-06-26T13:29:00Z"/>
                <w:rFonts w:ascii="ＭＳ Ｐゴシック" w:eastAsia="ＭＳ Ｐゴシック" w:hAnsi="ＭＳ Ｐゴシック"/>
                <w:lang w:eastAsia="ja-JP"/>
              </w:rPr>
            </w:pPr>
            <w:del w:id="1333" w:author="佐藤　智宏" w:date="2023-06-26T13:29:00Z">
              <w:r w:rsidDel="00083F34">
                <w:rPr>
                  <w:rFonts w:ascii="ＭＳ Ｐゴシック" w:eastAsia="ＭＳ Ｐゴシック" w:hAnsi="ＭＳ Ｐゴシック" w:hint="eastAsia"/>
                  <w:lang w:eastAsia="ja-JP"/>
                </w:rPr>
                <w:delText>①計画どおりの売上を計上している</w:delText>
              </w:r>
              <w:r w:rsidDel="00083F34">
                <w:rPr>
                  <w:rFonts w:ascii="ＭＳ Ｐゴシック" w:eastAsia="ＭＳ Ｐゴシック" w:hAnsi="ＭＳ Ｐゴシック" w:hint="eastAsia"/>
                  <w:lang w:eastAsia="ja-JP"/>
                </w:rPr>
                <w:tab/>
                <w:delText>・</w:delText>
              </w:r>
              <w:r w:rsidDel="00083F34">
                <w:rPr>
                  <w:rFonts w:ascii="ＭＳ Ｐゴシック" w:eastAsia="ＭＳ Ｐゴシック" w:hAnsi="ＭＳ Ｐゴシック" w:hint="eastAsia"/>
                  <w:lang w:eastAsia="ja-JP"/>
                </w:rPr>
                <w:tab/>
                <w:delText>②概ね計画どおりの売上を計上している</w:delText>
              </w:r>
            </w:del>
          </w:p>
          <w:p w14:paraId="2D6EF23B" w14:textId="3EF6F0C5" w:rsidR="0006451A" w:rsidDel="00083F34" w:rsidRDefault="00021BD8">
            <w:pPr>
              <w:pStyle w:val="TableParagraph"/>
              <w:spacing w:before="179"/>
              <w:ind w:left="2176"/>
              <w:rPr>
                <w:del w:id="1334" w:author="佐藤　智宏" w:date="2023-06-26T13:29:00Z"/>
                <w:rFonts w:ascii="ＭＳ Ｐゴシック" w:eastAsia="ＭＳ Ｐゴシック" w:hAnsi="ＭＳ Ｐゴシック"/>
                <w:lang w:eastAsia="ja-JP"/>
              </w:rPr>
            </w:pPr>
            <w:del w:id="1335" w:author="佐藤　智宏" w:date="2023-06-26T13:29:00Z">
              <w:r w:rsidDel="00083F34">
                <w:rPr>
                  <w:rFonts w:ascii="ＭＳ Ｐゴシック" w:eastAsia="ＭＳ Ｐゴシック" w:hAnsi="ＭＳ Ｐゴシック" w:hint="eastAsia"/>
                  <w:lang w:eastAsia="ja-JP"/>
                </w:rPr>
                <w:delText>③計画どおりの売上げを得られていない。</w:delText>
              </w:r>
            </w:del>
          </w:p>
        </w:tc>
      </w:tr>
      <w:tr w:rsidR="0006451A" w:rsidDel="00083F34" w14:paraId="1EC14603" w14:textId="63785E37" w:rsidTr="00775433">
        <w:trPr>
          <w:trHeight w:val="901"/>
          <w:del w:id="1336" w:author="佐藤　智宏" w:date="2023-06-26T13:29:00Z"/>
        </w:trPr>
        <w:tc>
          <w:tcPr>
            <w:tcW w:w="410" w:type="dxa"/>
            <w:tcBorders>
              <w:right w:val="nil"/>
            </w:tcBorders>
          </w:tcPr>
          <w:p w14:paraId="4CA5C25E" w14:textId="142309A5" w:rsidR="0006451A" w:rsidDel="00083F34" w:rsidRDefault="0006451A">
            <w:pPr>
              <w:pStyle w:val="TableParagraph"/>
              <w:rPr>
                <w:del w:id="1337" w:author="佐藤　智宏" w:date="2023-06-26T13:29:00Z"/>
                <w:rFonts w:ascii="Times New Roman"/>
                <w:lang w:eastAsia="ja-JP"/>
              </w:rPr>
            </w:pPr>
          </w:p>
        </w:tc>
        <w:tc>
          <w:tcPr>
            <w:tcW w:w="4143" w:type="dxa"/>
            <w:tcBorders>
              <w:left w:val="nil"/>
              <w:right w:val="nil"/>
            </w:tcBorders>
          </w:tcPr>
          <w:p w14:paraId="0E1E7E72" w14:textId="1F35B352" w:rsidR="0006451A" w:rsidDel="00083F34" w:rsidRDefault="0006451A">
            <w:pPr>
              <w:pStyle w:val="TableParagraph"/>
              <w:spacing w:before="7"/>
              <w:rPr>
                <w:del w:id="1338" w:author="佐藤　智宏" w:date="2023-06-26T13:29:00Z"/>
                <w:rFonts w:ascii="ＭＳ Ｐゴシック"/>
                <w:sz w:val="23"/>
                <w:lang w:eastAsia="ja-JP"/>
              </w:rPr>
            </w:pPr>
          </w:p>
          <w:p w14:paraId="42E59D47" w14:textId="1F621220" w:rsidR="0006451A" w:rsidDel="00083F34" w:rsidRDefault="00021BD8">
            <w:pPr>
              <w:pStyle w:val="TableParagraph"/>
              <w:spacing w:before="1"/>
              <w:ind w:left="84"/>
              <w:rPr>
                <w:del w:id="1339" w:author="佐藤　智宏" w:date="2023-06-26T13:29:00Z"/>
                <w:rFonts w:ascii="ＭＳ Ｐゴシック" w:eastAsia="ＭＳ Ｐゴシック"/>
              </w:rPr>
            </w:pPr>
            <w:del w:id="1340" w:author="佐藤　智宏" w:date="2023-06-26T13:29:00Z">
              <w:r w:rsidDel="00083F34">
                <w:rPr>
                  <w:rFonts w:ascii="ＭＳ Ｐゴシック" w:eastAsia="ＭＳ Ｐゴシック" w:hint="eastAsia"/>
                </w:rPr>
                <w:delText>[作物（畜種）名：</w:delText>
              </w:r>
            </w:del>
          </w:p>
        </w:tc>
        <w:tc>
          <w:tcPr>
            <w:tcW w:w="324" w:type="dxa"/>
            <w:tcBorders>
              <w:left w:val="nil"/>
            </w:tcBorders>
          </w:tcPr>
          <w:p w14:paraId="7DCF79AA" w14:textId="105E1D7C" w:rsidR="0006451A" w:rsidDel="00083F34" w:rsidRDefault="0006451A">
            <w:pPr>
              <w:pStyle w:val="TableParagraph"/>
              <w:spacing w:before="7"/>
              <w:rPr>
                <w:del w:id="1341" w:author="佐藤　智宏" w:date="2023-06-26T13:29:00Z"/>
                <w:rFonts w:ascii="ＭＳ Ｐゴシック"/>
                <w:sz w:val="23"/>
              </w:rPr>
            </w:pPr>
          </w:p>
          <w:p w14:paraId="1B7B7CE6" w14:textId="1398668D" w:rsidR="0006451A" w:rsidDel="00083F34" w:rsidRDefault="00021BD8">
            <w:pPr>
              <w:pStyle w:val="TableParagraph"/>
              <w:spacing w:before="1"/>
              <w:ind w:right="444"/>
              <w:jc w:val="right"/>
              <w:rPr>
                <w:del w:id="1342" w:author="佐藤　智宏" w:date="2023-06-26T13:29:00Z"/>
                <w:rFonts w:ascii="ＭＳ Ｐゴシック"/>
              </w:rPr>
            </w:pPr>
            <w:del w:id="1343" w:author="佐藤　智宏" w:date="2023-06-26T13:29:00Z">
              <w:r w:rsidDel="00083F34">
                <w:rPr>
                  <w:rFonts w:ascii="ＭＳ Ｐゴシック"/>
                </w:rPr>
                <w:delText>]</w:delText>
              </w:r>
            </w:del>
          </w:p>
        </w:tc>
        <w:tc>
          <w:tcPr>
            <w:tcW w:w="8323" w:type="dxa"/>
          </w:tcPr>
          <w:p w14:paraId="6B734D0F" w14:textId="20276A92" w:rsidR="0006451A" w:rsidDel="00083F34" w:rsidRDefault="00021BD8">
            <w:pPr>
              <w:pStyle w:val="TableParagraph"/>
              <w:tabs>
                <w:tab w:val="left" w:pos="3695"/>
                <w:tab w:val="left" w:pos="4099"/>
              </w:tabs>
              <w:spacing w:before="72"/>
              <w:ind w:left="112"/>
              <w:rPr>
                <w:del w:id="1344" w:author="佐藤　智宏" w:date="2023-06-26T13:29:00Z"/>
                <w:rFonts w:ascii="ＭＳ Ｐゴシック" w:eastAsia="ＭＳ Ｐゴシック" w:hAnsi="ＭＳ Ｐゴシック"/>
                <w:lang w:eastAsia="ja-JP"/>
              </w:rPr>
            </w:pPr>
            <w:del w:id="1345" w:author="佐藤　智宏" w:date="2023-06-26T13:29:00Z">
              <w:r w:rsidDel="00083F34">
                <w:rPr>
                  <w:rFonts w:ascii="ＭＳ Ｐゴシック" w:eastAsia="ＭＳ Ｐゴシック" w:hAnsi="ＭＳ Ｐゴシック" w:hint="eastAsia"/>
                  <w:lang w:eastAsia="ja-JP"/>
                </w:rPr>
                <w:delText>①計画どおりの売上を計上している</w:delText>
              </w:r>
              <w:r w:rsidDel="00083F34">
                <w:rPr>
                  <w:rFonts w:ascii="ＭＳ Ｐゴシック" w:eastAsia="ＭＳ Ｐゴシック" w:hAnsi="ＭＳ Ｐゴシック" w:hint="eastAsia"/>
                  <w:lang w:eastAsia="ja-JP"/>
                </w:rPr>
                <w:tab/>
                <w:delText>・</w:delText>
              </w:r>
              <w:r w:rsidDel="00083F34">
                <w:rPr>
                  <w:rFonts w:ascii="ＭＳ Ｐゴシック" w:eastAsia="ＭＳ Ｐゴシック" w:hAnsi="ＭＳ Ｐゴシック" w:hint="eastAsia"/>
                  <w:lang w:eastAsia="ja-JP"/>
                </w:rPr>
                <w:tab/>
                <w:delText>②概ね計画どおりの売上を計上している</w:delText>
              </w:r>
            </w:del>
          </w:p>
          <w:p w14:paraId="4160198E" w14:textId="0718F4EA" w:rsidR="0006451A" w:rsidDel="00083F34" w:rsidRDefault="00021BD8">
            <w:pPr>
              <w:pStyle w:val="TableParagraph"/>
              <w:spacing w:before="179"/>
              <w:ind w:left="2176"/>
              <w:rPr>
                <w:del w:id="1346" w:author="佐藤　智宏" w:date="2023-06-26T13:29:00Z"/>
                <w:rFonts w:ascii="ＭＳ Ｐゴシック" w:eastAsia="ＭＳ Ｐゴシック" w:hAnsi="ＭＳ Ｐゴシック"/>
                <w:lang w:eastAsia="ja-JP"/>
              </w:rPr>
            </w:pPr>
            <w:del w:id="1347" w:author="佐藤　智宏" w:date="2023-06-26T13:29:00Z">
              <w:r w:rsidDel="00083F34">
                <w:rPr>
                  <w:rFonts w:ascii="ＭＳ Ｐゴシック" w:eastAsia="ＭＳ Ｐゴシック" w:hAnsi="ＭＳ Ｐゴシック" w:hint="eastAsia"/>
                  <w:lang w:eastAsia="ja-JP"/>
                </w:rPr>
                <w:delText>③計画どおりの売上げを得られていない。</w:delText>
              </w:r>
            </w:del>
          </w:p>
        </w:tc>
      </w:tr>
    </w:tbl>
    <w:p w14:paraId="77A7AA5E" w14:textId="1BC36070" w:rsidR="0006451A" w:rsidDel="00083F34" w:rsidRDefault="0006451A">
      <w:pPr>
        <w:pStyle w:val="a3"/>
        <w:spacing w:before="2"/>
        <w:rPr>
          <w:del w:id="1348" w:author="佐藤　智宏" w:date="2023-06-26T13:29:00Z"/>
          <w:rFonts w:ascii="ＭＳ Ｐゴシック"/>
          <w:sz w:val="10"/>
          <w:lang w:eastAsia="ja-JP"/>
        </w:rPr>
      </w:pPr>
    </w:p>
    <w:p w14:paraId="763FCAB6" w14:textId="03853A3F" w:rsidR="0006451A" w:rsidDel="00083F34" w:rsidRDefault="00021BD8" w:rsidP="00775433">
      <w:pPr>
        <w:pStyle w:val="a3"/>
        <w:spacing w:before="66"/>
        <w:ind w:firstLineChars="295" w:firstLine="708"/>
        <w:rPr>
          <w:del w:id="1349" w:author="佐藤　智宏" w:date="2023-06-26T13:29:00Z"/>
          <w:rFonts w:ascii="ＭＳ Ｐゴシック" w:eastAsia="ＭＳ Ｐゴシック" w:hAnsi="ＭＳ Ｐゴシック"/>
          <w:lang w:eastAsia="ja-JP"/>
        </w:rPr>
      </w:pPr>
      <w:del w:id="1350" w:author="佐藤　智宏" w:date="2023-06-26T13:29:00Z">
        <w:r w:rsidDel="00083F34">
          <w:rPr>
            <w:rFonts w:ascii="ＭＳ Ｐゴシック" w:eastAsia="ＭＳ Ｐゴシック" w:hAnsi="ＭＳ Ｐゴシック" w:hint="eastAsia"/>
            <w:lang w:eastAsia="ja-JP"/>
          </w:rPr>
          <w:delText>③計画どおりに進んでいない場合は、その理由と改善策について以下に聞き取る。</w:delText>
        </w:r>
      </w:del>
    </w:p>
    <w:tbl>
      <w:tblPr>
        <w:tblStyle w:val="TableNormal"/>
        <w:tblW w:w="0" w:type="auto"/>
        <w:tblInd w:w="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64"/>
      </w:tblGrid>
      <w:tr w:rsidR="0006451A" w:rsidDel="00083F34" w14:paraId="17C97563" w14:textId="6252202E" w:rsidTr="00775433">
        <w:trPr>
          <w:trHeight w:val="236"/>
          <w:del w:id="1351" w:author="佐藤　智宏" w:date="2023-06-26T13:29:00Z"/>
        </w:trPr>
        <w:tc>
          <w:tcPr>
            <w:tcW w:w="13164" w:type="dxa"/>
            <w:vAlign w:val="bottom"/>
          </w:tcPr>
          <w:p w14:paraId="08509DFC" w14:textId="19AB791D" w:rsidR="0006451A" w:rsidDel="00083F34" w:rsidRDefault="00021BD8" w:rsidP="00775433">
            <w:pPr>
              <w:pStyle w:val="TableParagraph"/>
              <w:ind w:left="40"/>
              <w:jc w:val="both"/>
              <w:rPr>
                <w:del w:id="1352" w:author="佐藤　智宏" w:date="2023-06-26T13:29:00Z"/>
                <w:rFonts w:ascii="ＭＳ Ｐゴシック" w:eastAsia="ＭＳ Ｐゴシック"/>
                <w:sz w:val="24"/>
              </w:rPr>
            </w:pPr>
            <w:del w:id="1353" w:author="佐藤　智宏" w:date="2023-06-26T13:29:00Z">
              <w:r w:rsidDel="00083F34">
                <w:rPr>
                  <w:rFonts w:ascii="ＭＳ Ｐゴシック" w:eastAsia="ＭＳ Ｐゴシック" w:hint="eastAsia"/>
                  <w:sz w:val="24"/>
                </w:rPr>
                <w:delText>[理由]</w:delText>
              </w:r>
            </w:del>
          </w:p>
        </w:tc>
      </w:tr>
      <w:tr w:rsidR="0006451A" w:rsidDel="00083F34" w14:paraId="3DF9C31C" w14:textId="159FA1C0" w:rsidTr="00775433">
        <w:trPr>
          <w:trHeight w:val="1520"/>
          <w:del w:id="1354" w:author="佐藤　智宏" w:date="2023-06-26T13:29:00Z"/>
        </w:trPr>
        <w:tc>
          <w:tcPr>
            <w:tcW w:w="13164" w:type="dxa"/>
          </w:tcPr>
          <w:p w14:paraId="26A90A38" w14:textId="03A96BF7" w:rsidR="0006451A" w:rsidDel="00083F34" w:rsidRDefault="0006451A" w:rsidP="00775433">
            <w:pPr>
              <w:pStyle w:val="TableParagraph"/>
              <w:rPr>
                <w:del w:id="1355" w:author="佐藤　智宏" w:date="2023-06-26T13:29:00Z"/>
                <w:rFonts w:ascii="Times New Roman"/>
              </w:rPr>
            </w:pPr>
          </w:p>
        </w:tc>
      </w:tr>
      <w:tr w:rsidR="0006451A" w:rsidDel="00083F34" w14:paraId="04E0C734" w14:textId="2EF32FAA" w:rsidTr="00775433">
        <w:trPr>
          <w:trHeight w:val="236"/>
          <w:del w:id="1356" w:author="佐藤　智宏" w:date="2023-06-26T13:29:00Z"/>
        </w:trPr>
        <w:tc>
          <w:tcPr>
            <w:tcW w:w="13164" w:type="dxa"/>
            <w:vAlign w:val="bottom"/>
          </w:tcPr>
          <w:p w14:paraId="31BEEEED" w14:textId="52EED1CB" w:rsidR="0006451A" w:rsidDel="00083F34" w:rsidRDefault="00021BD8" w:rsidP="00775433">
            <w:pPr>
              <w:pStyle w:val="TableParagraph"/>
              <w:ind w:left="40"/>
              <w:jc w:val="both"/>
              <w:rPr>
                <w:del w:id="1357" w:author="佐藤　智宏" w:date="2023-06-26T13:29:00Z"/>
                <w:rFonts w:ascii="ＭＳ Ｐゴシック" w:eastAsia="ＭＳ Ｐゴシック"/>
                <w:sz w:val="24"/>
              </w:rPr>
            </w:pPr>
            <w:del w:id="1358" w:author="佐藤　智宏" w:date="2023-06-26T13:29:00Z">
              <w:r w:rsidDel="00083F34">
                <w:rPr>
                  <w:rFonts w:ascii="ＭＳ Ｐゴシック" w:eastAsia="ＭＳ Ｐゴシック" w:hint="eastAsia"/>
                  <w:sz w:val="24"/>
                </w:rPr>
                <w:delText>[改善策]</w:delText>
              </w:r>
            </w:del>
          </w:p>
        </w:tc>
      </w:tr>
      <w:tr w:rsidR="0006451A" w:rsidDel="00083F34" w14:paraId="3C20D2E6" w14:textId="1E4FE0EA" w:rsidTr="00775433">
        <w:trPr>
          <w:trHeight w:val="1520"/>
          <w:del w:id="1359" w:author="佐藤　智宏" w:date="2023-06-26T13:29:00Z"/>
        </w:trPr>
        <w:tc>
          <w:tcPr>
            <w:tcW w:w="13164" w:type="dxa"/>
          </w:tcPr>
          <w:p w14:paraId="3E46C5D8" w14:textId="42785B35" w:rsidR="0006451A" w:rsidDel="00083F34" w:rsidRDefault="0006451A" w:rsidP="00775433">
            <w:pPr>
              <w:pStyle w:val="TableParagraph"/>
              <w:rPr>
                <w:del w:id="1360" w:author="佐藤　智宏" w:date="2023-06-26T13:29:00Z"/>
                <w:rFonts w:ascii="Times New Roman"/>
              </w:rPr>
            </w:pPr>
          </w:p>
        </w:tc>
      </w:tr>
    </w:tbl>
    <w:p w14:paraId="52479CD1" w14:textId="7974309E" w:rsidR="009563DA" w:rsidDel="00083F34" w:rsidRDefault="009563DA" w:rsidP="00775433">
      <w:pPr>
        <w:rPr>
          <w:del w:id="1361" w:author="佐藤　智宏" w:date="2023-06-26T13:29:00Z"/>
          <w:lang w:eastAsia="ja-JP"/>
        </w:rPr>
      </w:pPr>
    </w:p>
    <w:p w14:paraId="1D5CA79A" w14:textId="797A25C4" w:rsidR="00775433" w:rsidDel="00083F34" w:rsidRDefault="00775433" w:rsidP="00775433">
      <w:pPr>
        <w:rPr>
          <w:del w:id="1362" w:author="佐藤　智宏" w:date="2023-06-26T13:29:00Z"/>
          <w:lang w:eastAsia="ja-JP"/>
        </w:rPr>
      </w:pPr>
    </w:p>
    <w:p w14:paraId="2057E0E9" w14:textId="10A94195" w:rsidR="00EA6A96" w:rsidRPr="00775433" w:rsidDel="00083F34" w:rsidRDefault="00EA6A96" w:rsidP="00775433">
      <w:pPr>
        <w:ind w:firstLineChars="101" w:firstLine="283"/>
        <w:rPr>
          <w:del w:id="1363" w:author="佐藤　智宏" w:date="2023-06-26T13:29:00Z"/>
          <w:rFonts w:ascii="ＭＳ Ｐゴシック" w:eastAsia="ＭＳ Ｐゴシック" w:hAnsi="ＭＳ Ｐゴシック"/>
          <w:sz w:val="28"/>
          <w:szCs w:val="28"/>
          <w:lang w:eastAsia="ja-JP"/>
        </w:rPr>
      </w:pPr>
      <w:del w:id="1364" w:author="佐藤　智宏" w:date="2023-06-26T13:29:00Z">
        <w:r w:rsidRPr="00775433" w:rsidDel="00083F34">
          <w:rPr>
            <w:rFonts w:ascii="ＭＳ Ｐゴシック" w:eastAsia="ＭＳ Ｐゴシック" w:hAnsi="ＭＳ Ｐゴシック" w:hint="eastAsia"/>
            <w:sz w:val="28"/>
            <w:szCs w:val="28"/>
            <w:lang w:eastAsia="ja-JP"/>
          </w:rPr>
          <w:delText>エ　労働環境</w:delText>
        </w:r>
        <w:r w:rsidRPr="00775433" w:rsidDel="00083F34">
          <w:rPr>
            <w:rFonts w:ascii="ＭＳ Ｐゴシック" w:eastAsia="ＭＳ Ｐゴシック" w:hAnsi="ＭＳ Ｐゴシック"/>
            <w:sz w:val="28"/>
            <w:szCs w:val="28"/>
            <w:lang w:eastAsia="ja-JP"/>
          </w:rPr>
          <w:delText>等</w:delText>
        </w:r>
        <w:r w:rsidRPr="00775433" w:rsidDel="00083F34">
          <w:rPr>
            <w:rFonts w:ascii="ＭＳ Ｐゴシック" w:eastAsia="ＭＳ Ｐゴシック" w:hAnsi="ＭＳ Ｐゴシック" w:hint="eastAsia"/>
            <w:sz w:val="28"/>
            <w:szCs w:val="28"/>
            <w:lang w:eastAsia="ja-JP"/>
          </w:rPr>
          <w:delText>に対する</w:delText>
        </w:r>
        <w:r w:rsidRPr="00775433" w:rsidDel="00083F34">
          <w:rPr>
            <w:rFonts w:ascii="ＭＳ Ｐゴシック" w:eastAsia="ＭＳ Ｐゴシック" w:hAnsi="ＭＳ Ｐゴシック"/>
            <w:sz w:val="28"/>
            <w:szCs w:val="28"/>
            <w:lang w:eastAsia="ja-JP"/>
          </w:rPr>
          <w:delText>取組状況</w:delText>
        </w:r>
      </w:del>
    </w:p>
    <w:tbl>
      <w:tblPr>
        <w:tblStyle w:val="TableNormal"/>
        <w:tblW w:w="0" w:type="auto"/>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0"/>
        <w:gridCol w:w="9068"/>
      </w:tblGrid>
      <w:tr w:rsidR="00591E6E" w:rsidRPr="00591E6E" w:rsidDel="00083F34" w14:paraId="315FCB2B" w14:textId="7EB72F24" w:rsidTr="00775433">
        <w:trPr>
          <w:trHeight w:val="718"/>
          <w:del w:id="1365" w:author="佐藤　智宏" w:date="2023-06-26T13:29:00Z"/>
        </w:trPr>
        <w:tc>
          <w:tcPr>
            <w:tcW w:w="4120" w:type="dxa"/>
            <w:vAlign w:val="center"/>
          </w:tcPr>
          <w:p w14:paraId="665BFC18" w14:textId="508B5F0B" w:rsidR="00EA6A96" w:rsidRPr="00591E6E" w:rsidDel="00083F34" w:rsidRDefault="00EA6A96" w:rsidP="00775433">
            <w:pPr>
              <w:pStyle w:val="TableParagraph"/>
              <w:ind w:left="98"/>
              <w:jc w:val="both"/>
              <w:rPr>
                <w:del w:id="1366" w:author="佐藤　智宏" w:date="2023-06-26T13:29:00Z"/>
                <w:rFonts w:ascii="ＭＳ Ｐゴシック" w:eastAsia="ＭＳ Ｐゴシック"/>
                <w:color w:val="000000" w:themeColor="text1"/>
                <w:lang w:eastAsia="ja-JP"/>
              </w:rPr>
            </w:pPr>
            <w:del w:id="1367" w:author="佐藤　智宏" w:date="2023-06-26T13:29:00Z">
              <w:r w:rsidRPr="00591E6E" w:rsidDel="00083F34">
                <w:rPr>
                  <w:rFonts w:ascii="ＭＳ Ｐゴシック" w:eastAsia="ＭＳ Ｐゴシック"/>
                  <w:color w:val="000000" w:themeColor="text1"/>
                  <w:lang w:eastAsia="ja-JP"/>
                </w:rPr>
                <w:delText>a</w:delText>
              </w:r>
              <w:r w:rsidRPr="00591E6E" w:rsidDel="00083F34">
                <w:rPr>
                  <w:rFonts w:ascii="ＭＳ Ｐゴシック" w:eastAsia="ＭＳ Ｐゴシック" w:hint="eastAsia"/>
                  <w:color w:val="000000" w:themeColor="text1"/>
                  <w:lang w:eastAsia="ja-JP"/>
                </w:rPr>
                <w:delText xml:space="preserve"> 圃場周辺・</w:delText>
              </w:r>
              <w:r w:rsidRPr="00591E6E" w:rsidDel="00083F34">
                <w:rPr>
                  <w:rFonts w:ascii="ＭＳ Ｐゴシック" w:eastAsia="ＭＳ Ｐゴシック"/>
                  <w:color w:val="000000" w:themeColor="text1"/>
                  <w:lang w:eastAsia="ja-JP"/>
                </w:rPr>
                <w:delText>作業場・施設</w:delText>
              </w:r>
              <w:r w:rsidRPr="00591E6E" w:rsidDel="00083F34">
                <w:rPr>
                  <w:rFonts w:ascii="ＭＳ Ｐゴシック" w:eastAsia="ＭＳ Ｐゴシック" w:hint="eastAsia"/>
                  <w:color w:val="000000" w:themeColor="text1"/>
                  <w:lang w:eastAsia="ja-JP"/>
                </w:rPr>
                <w:delText>内等</w:delText>
              </w:r>
              <w:r w:rsidRPr="00591E6E" w:rsidDel="00083F34">
                <w:rPr>
                  <w:rFonts w:ascii="ＭＳ Ｐゴシック" w:eastAsia="ＭＳ Ｐゴシック"/>
                  <w:color w:val="000000" w:themeColor="text1"/>
                  <w:lang w:eastAsia="ja-JP"/>
                </w:rPr>
                <w:delText>の</w:delText>
              </w:r>
              <w:r w:rsidRPr="00591E6E" w:rsidDel="00083F34">
                <w:rPr>
                  <w:rFonts w:ascii="ＭＳ Ｐゴシック" w:eastAsia="ＭＳ Ｐゴシック" w:hint="eastAsia"/>
                  <w:color w:val="000000" w:themeColor="text1"/>
                  <w:lang w:eastAsia="ja-JP"/>
                </w:rPr>
                <w:delText>整備</w:delText>
              </w:r>
              <w:r w:rsidRPr="00591E6E" w:rsidDel="00083F34">
                <w:rPr>
                  <w:rFonts w:ascii="ＭＳ Ｐゴシック" w:eastAsia="ＭＳ Ｐゴシック"/>
                  <w:color w:val="000000" w:themeColor="text1"/>
                  <w:lang w:eastAsia="ja-JP"/>
                </w:rPr>
                <w:delText>状況</w:delText>
              </w:r>
            </w:del>
          </w:p>
        </w:tc>
        <w:tc>
          <w:tcPr>
            <w:tcW w:w="9068" w:type="dxa"/>
            <w:vAlign w:val="center"/>
          </w:tcPr>
          <w:p w14:paraId="71E3206C" w14:textId="2B5533F6" w:rsidR="00EA6A96" w:rsidRPr="00591E6E" w:rsidDel="00083F34" w:rsidRDefault="00EA6A96" w:rsidP="00775433">
            <w:pPr>
              <w:pStyle w:val="TableParagraph"/>
              <w:ind w:right="1028" w:firstLineChars="62" w:firstLine="136"/>
              <w:jc w:val="both"/>
              <w:rPr>
                <w:del w:id="1368" w:author="佐藤　智宏" w:date="2023-06-26T13:29:00Z"/>
                <w:rFonts w:ascii="ＭＳ Ｐゴシック" w:eastAsia="ＭＳ Ｐゴシック"/>
                <w:color w:val="000000" w:themeColor="text1"/>
                <w:lang w:eastAsia="ja-JP"/>
              </w:rPr>
            </w:pPr>
            <w:del w:id="1369" w:author="佐藤　智宏" w:date="2023-06-26T13:29:00Z">
              <w:r w:rsidRPr="00591E6E" w:rsidDel="00083F34">
                <w:rPr>
                  <w:rFonts w:ascii="ＭＳ Ｐゴシック" w:eastAsia="ＭＳ Ｐゴシック" w:hint="eastAsia"/>
                  <w:color w:val="000000" w:themeColor="text1"/>
                  <w:lang w:eastAsia="ja-JP"/>
                </w:rPr>
                <w:delText>清潔</w:delText>
              </w:r>
              <w:r w:rsidRPr="00591E6E" w:rsidDel="00083F34">
                <w:rPr>
                  <w:rFonts w:ascii="ＭＳ Ｐゴシック" w:eastAsia="ＭＳ Ｐゴシック"/>
                  <w:color w:val="000000" w:themeColor="text1"/>
                  <w:lang w:eastAsia="ja-JP"/>
                </w:rPr>
                <w:delText>で快適に</w:delText>
              </w:r>
              <w:r w:rsidRPr="00591E6E" w:rsidDel="00083F34">
                <w:rPr>
                  <w:rFonts w:ascii="ＭＳ Ｐゴシック" w:eastAsia="ＭＳ Ｐゴシック" w:hint="eastAsia"/>
                  <w:color w:val="000000" w:themeColor="text1"/>
                  <w:lang w:eastAsia="ja-JP"/>
                </w:rPr>
                <w:delText>整備できて</w:delText>
              </w:r>
              <w:r w:rsidRPr="00591E6E" w:rsidDel="00083F34">
                <w:rPr>
                  <w:rFonts w:ascii="ＭＳ Ｐゴシック" w:eastAsia="ＭＳ Ｐゴシック"/>
                  <w:color w:val="000000" w:themeColor="text1"/>
                  <w:lang w:eastAsia="ja-JP"/>
                </w:rPr>
                <w:delText>いる</w:delText>
              </w:r>
              <w:r w:rsidRPr="00591E6E" w:rsidDel="00083F34">
                <w:rPr>
                  <w:rFonts w:ascii="ＭＳ Ｐゴシック" w:eastAsia="ＭＳ Ｐゴシック" w:hint="eastAsia"/>
                  <w:color w:val="000000" w:themeColor="text1"/>
                  <w:lang w:eastAsia="ja-JP"/>
                </w:rPr>
                <w:delText xml:space="preserve">　</w:delText>
              </w:r>
              <w:r w:rsidRPr="00591E6E" w:rsidDel="00083F34">
                <w:rPr>
                  <w:rFonts w:ascii="ＭＳ Ｐゴシック" w:eastAsia="ＭＳ Ｐゴシック"/>
                  <w:color w:val="000000" w:themeColor="text1"/>
                  <w:lang w:eastAsia="ja-JP"/>
                </w:rPr>
                <w:delText>・</w:delText>
              </w:r>
              <w:r w:rsidRPr="00591E6E" w:rsidDel="00083F34">
                <w:rPr>
                  <w:rFonts w:ascii="ＭＳ Ｐゴシック" w:eastAsia="ＭＳ Ｐゴシック" w:hint="eastAsia"/>
                  <w:color w:val="000000" w:themeColor="text1"/>
                  <w:lang w:eastAsia="ja-JP"/>
                </w:rPr>
                <w:delText xml:space="preserve">　概ね整備</w:delText>
              </w:r>
              <w:r w:rsidRPr="00591E6E" w:rsidDel="00083F34">
                <w:rPr>
                  <w:rFonts w:ascii="ＭＳ Ｐゴシック" w:eastAsia="ＭＳ Ｐゴシック"/>
                  <w:color w:val="000000" w:themeColor="text1"/>
                  <w:lang w:eastAsia="ja-JP"/>
                </w:rPr>
                <w:delText>できている</w:delText>
              </w:r>
              <w:r w:rsidRPr="00591E6E" w:rsidDel="00083F34">
                <w:rPr>
                  <w:rFonts w:ascii="ＭＳ Ｐゴシック" w:eastAsia="ＭＳ Ｐゴシック" w:hint="eastAsia"/>
                  <w:color w:val="000000" w:themeColor="text1"/>
                  <w:lang w:eastAsia="ja-JP"/>
                </w:rPr>
                <w:delText xml:space="preserve">　</w:delText>
              </w:r>
              <w:r w:rsidRPr="00591E6E" w:rsidDel="00083F34">
                <w:rPr>
                  <w:rFonts w:ascii="ＭＳ Ｐゴシック" w:eastAsia="ＭＳ Ｐゴシック"/>
                  <w:color w:val="000000" w:themeColor="text1"/>
                  <w:lang w:eastAsia="ja-JP"/>
                </w:rPr>
                <w:delText>・</w:delText>
              </w:r>
              <w:r w:rsidRPr="00591E6E" w:rsidDel="00083F34">
                <w:rPr>
                  <w:rFonts w:ascii="ＭＳ Ｐゴシック" w:eastAsia="ＭＳ Ｐゴシック" w:hint="eastAsia"/>
                  <w:color w:val="000000" w:themeColor="text1"/>
                  <w:lang w:eastAsia="ja-JP"/>
                </w:rPr>
                <w:delText xml:space="preserve">　整備</w:delText>
              </w:r>
              <w:r w:rsidRPr="00591E6E" w:rsidDel="00083F34">
                <w:rPr>
                  <w:rFonts w:ascii="ＭＳ Ｐゴシック" w:eastAsia="ＭＳ Ｐゴシック"/>
                  <w:color w:val="000000" w:themeColor="text1"/>
                  <w:lang w:eastAsia="ja-JP"/>
                </w:rPr>
                <w:delText>できていない</w:delText>
              </w:r>
            </w:del>
          </w:p>
        </w:tc>
      </w:tr>
      <w:tr w:rsidR="00591E6E" w:rsidRPr="00591E6E" w:rsidDel="00083F34" w14:paraId="00FAC104" w14:textId="1C9D1D43" w:rsidTr="00775433">
        <w:trPr>
          <w:trHeight w:val="718"/>
          <w:del w:id="1370" w:author="佐藤　智宏" w:date="2023-06-26T13:29:00Z"/>
        </w:trPr>
        <w:tc>
          <w:tcPr>
            <w:tcW w:w="4120" w:type="dxa"/>
            <w:vAlign w:val="center"/>
          </w:tcPr>
          <w:p w14:paraId="4301F4E2" w14:textId="26B74015" w:rsidR="00EA6A96" w:rsidRPr="00591E6E" w:rsidDel="00083F34" w:rsidRDefault="00EA6A96" w:rsidP="00775433">
            <w:pPr>
              <w:pStyle w:val="TableParagraph"/>
              <w:ind w:left="79"/>
              <w:jc w:val="both"/>
              <w:rPr>
                <w:del w:id="1371" w:author="佐藤　智宏" w:date="2023-06-26T13:29:00Z"/>
                <w:rFonts w:ascii="ＭＳ Ｐゴシック" w:eastAsia="ＭＳ Ｐゴシック"/>
                <w:color w:val="000000" w:themeColor="text1"/>
                <w:lang w:eastAsia="ja-JP"/>
              </w:rPr>
            </w:pPr>
            <w:del w:id="1372" w:author="佐藤　智宏" w:date="2023-06-26T13:29:00Z">
              <w:r w:rsidRPr="00591E6E" w:rsidDel="00083F34">
                <w:rPr>
                  <w:rFonts w:ascii="ＭＳ Ｐゴシック" w:eastAsia="ＭＳ Ｐゴシック"/>
                  <w:color w:val="000000" w:themeColor="text1"/>
                  <w:lang w:eastAsia="ja-JP"/>
                </w:rPr>
                <w:delText>b</w:delText>
              </w:r>
              <w:r w:rsidRPr="00591E6E" w:rsidDel="00083F34">
                <w:rPr>
                  <w:rFonts w:ascii="ＭＳ Ｐゴシック" w:eastAsia="ＭＳ Ｐゴシック" w:hint="eastAsia"/>
                  <w:color w:val="000000" w:themeColor="text1"/>
                  <w:lang w:eastAsia="ja-JP"/>
                </w:rPr>
                <w:delText xml:space="preserve"> 農作業安全</w:delText>
              </w:r>
              <w:r w:rsidRPr="00591E6E" w:rsidDel="00083F34">
                <w:rPr>
                  <w:rFonts w:ascii="ＭＳ Ｐゴシック" w:eastAsia="ＭＳ Ｐゴシック"/>
                  <w:color w:val="000000" w:themeColor="text1"/>
                  <w:lang w:eastAsia="ja-JP"/>
                </w:rPr>
                <w:delText>への取組状況</w:delText>
              </w:r>
            </w:del>
          </w:p>
        </w:tc>
        <w:tc>
          <w:tcPr>
            <w:tcW w:w="9068" w:type="dxa"/>
            <w:vAlign w:val="center"/>
          </w:tcPr>
          <w:p w14:paraId="3D1C47C9" w14:textId="65F900B5" w:rsidR="00EA6A96" w:rsidRPr="00591E6E" w:rsidDel="00083F34" w:rsidRDefault="00EA6A96" w:rsidP="00775433">
            <w:pPr>
              <w:pStyle w:val="TableParagraph"/>
              <w:ind w:firstLineChars="62" w:firstLine="136"/>
              <w:jc w:val="both"/>
              <w:rPr>
                <w:del w:id="1373" w:author="佐藤　智宏" w:date="2023-06-26T13:29:00Z"/>
                <w:rFonts w:ascii="ＭＳ Ｐゴシック" w:eastAsia="ＭＳ Ｐゴシック"/>
                <w:color w:val="000000" w:themeColor="text1"/>
                <w:lang w:eastAsia="ja-JP"/>
              </w:rPr>
            </w:pPr>
            <w:del w:id="1374" w:author="佐藤　智宏" w:date="2023-06-26T13:29:00Z">
              <w:r w:rsidRPr="00591E6E" w:rsidDel="00083F34">
                <w:rPr>
                  <w:rFonts w:ascii="ＭＳ Ｐゴシック" w:eastAsia="ＭＳ Ｐゴシック" w:hint="eastAsia"/>
                  <w:color w:val="000000" w:themeColor="text1"/>
                  <w:lang w:eastAsia="ja-JP"/>
                </w:rPr>
                <w:delText>安全性に</w:delText>
              </w:r>
              <w:r w:rsidRPr="00591E6E" w:rsidDel="00083F34">
                <w:rPr>
                  <w:rFonts w:ascii="ＭＳ Ｐゴシック" w:eastAsia="ＭＳ Ｐゴシック"/>
                  <w:color w:val="000000" w:themeColor="text1"/>
                  <w:lang w:eastAsia="ja-JP"/>
                </w:rPr>
                <w:delText>十分配慮し</w:delText>
              </w:r>
              <w:r w:rsidRPr="00591E6E" w:rsidDel="00083F34">
                <w:rPr>
                  <w:rFonts w:ascii="ＭＳ Ｐゴシック" w:eastAsia="ＭＳ Ｐゴシック" w:hint="eastAsia"/>
                  <w:color w:val="000000" w:themeColor="text1"/>
                  <w:lang w:eastAsia="ja-JP"/>
                </w:rPr>
                <w:delText>事故防止に</w:delText>
              </w:r>
              <w:r w:rsidRPr="00591E6E" w:rsidDel="00083F34">
                <w:rPr>
                  <w:rFonts w:ascii="ＭＳ Ｐゴシック" w:eastAsia="ＭＳ Ｐゴシック"/>
                  <w:color w:val="000000" w:themeColor="text1"/>
                  <w:lang w:eastAsia="ja-JP"/>
                </w:rPr>
                <w:delText>取り組んでい</w:delText>
              </w:r>
              <w:r w:rsidRPr="00591E6E" w:rsidDel="00083F34">
                <w:rPr>
                  <w:rFonts w:ascii="ＭＳ Ｐゴシック" w:eastAsia="ＭＳ Ｐゴシック" w:hint="eastAsia"/>
                  <w:color w:val="000000" w:themeColor="text1"/>
                  <w:lang w:eastAsia="ja-JP"/>
                </w:rPr>
                <w:delText xml:space="preserve">る　</w:delText>
              </w:r>
              <w:r w:rsidRPr="00591E6E" w:rsidDel="00083F34">
                <w:rPr>
                  <w:rFonts w:ascii="ＭＳ Ｐゴシック" w:eastAsia="ＭＳ Ｐゴシック"/>
                  <w:color w:val="000000" w:themeColor="text1"/>
                  <w:lang w:eastAsia="ja-JP"/>
                </w:rPr>
                <w:delText>・</w:delText>
              </w:r>
              <w:r w:rsidRPr="00591E6E" w:rsidDel="00083F34">
                <w:rPr>
                  <w:rFonts w:ascii="ＭＳ Ｐゴシック" w:eastAsia="ＭＳ Ｐゴシック" w:hint="eastAsia"/>
                  <w:color w:val="000000" w:themeColor="text1"/>
                  <w:lang w:eastAsia="ja-JP"/>
                </w:rPr>
                <w:delText xml:space="preserve">　概ね</w:delText>
              </w:r>
              <w:r w:rsidRPr="00591E6E" w:rsidDel="00083F34">
                <w:rPr>
                  <w:rFonts w:ascii="ＭＳ Ｐゴシック" w:eastAsia="ＭＳ Ｐゴシック"/>
                  <w:color w:val="000000" w:themeColor="text1"/>
                  <w:lang w:eastAsia="ja-JP"/>
                </w:rPr>
                <w:delText>取り組んでいる</w:delText>
              </w:r>
              <w:r w:rsidRPr="00591E6E" w:rsidDel="00083F34">
                <w:rPr>
                  <w:rFonts w:ascii="ＭＳ Ｐゴシック" w:eastAsia="ＭＳ Ｐゴシック" w:hint="eastAsia"/>
                  <w:color w:val="000000" w:themeColor="text1"/>
                  <w:lang w:eastAsia="ja-JP"/>
                </w:rPr>
                <w:delText xml:space="preserve">　</w:delText>
              </w:r>
              <w:r w:rsidRPr="00591E6E" w:rsidDel="00083F34">
                <w:rPr>
                  <w:rFonts w:ascii="ＭＳ Ｐゴシック" w:eastAsia="ＭＳ Ｐゴシック"/>
                  <w:color w:val="000000" w:themeColor="text1"/>
                  <w:lang w:eastAsia="ja-JP"/>
                </w:rPr>
                <w:delText>・</w:delText>
              </w:r>
              <w:r w:rsidRPr="00591E6E" w:rsidDel="00083F34">
                <w:rPr>
                  <w:rFonts w:ascii="ＭＳ Ｐゴシック" w:eastAsia="ＭＳ Ｐゴシック" w:hint="eastAsia"/>
                  <w:color w:val="000000" w:themeColor="text1"/>
                  <w:lang w:eastAsia="ja-JP"/>
                </w:rPr>
                <w:delText xml:space="preserve">　取り組んでいない</w:delText>
              </w:r>
            </w:del>
          </w:p>
        </w:tc>
      </w:tr>
      <w:tr w:rsidR="00591E6E" w:rsidRPr="00591E6E" w:rsidDel="00083F34" w14:paraId="6134FD65" w14:textId="1869945F" w:rsidTr="00775433">
        <w:trPr>
          <w:trHeight w:val="718"/>
          <w:del w:id="1375" w:author="佐藤　智宏" w:date="2023-06-26T13:29:00Z"/>
        </w:trPr>
        <w:tc>
          <w:tcPr>
            <w:tcW w:w="4120" w:type="dxa"/>
            <w:vAlign w:val="center"/>
          </w:tcPr>
          <w:p w14:paraId="2ECB6582" w14:textId="18604139" w:rsidR="00EA6A96" w:rsidRPr="00591E6E" w:rsidDel="00083F34" w:rsidRDefault="00EA6A96" w:rsidP="00775433">
            <w:pPr>
              <w:pStyle w:val="TableParagraph"/>
              <w:ind w:left="79"/>
              <w:jc w:val="both"/>
              <w:rPr>
                <w:del w:id="1376" w:author="佐藤　智宏" w:date="2023-06-26T13:29:00Z"/>
                <w:rFonts w:ascii="ＭＳ Ｐゴシック" w:eastAsia="ＭＳ Ｐゴシック"/>
                <w:color w:val="000000" w:themeColor="text1"/>
                <w:lang w:eastAsia="ja-JP"/>
              </w:rPr>
            </w:pPr>
            <w:del w:id="1377" w:author="佐藤　智宏" w:date="2023-06-26T13:29:00Z">
              <w:r w:rsidRPr="00591E6E" w:rsidDel="00083F34">
                <w:rPr>
                  <w:rFonts w:ascii="ＭＳ Ｐゴシック" w:eastAsia="ＭＳ Ｐゴシック"/>
                  <w:color w:val="000000" w:themeColor="text1"/>
                  <w:lang w:eastAsia="ja-JP"/>
                </w:rPr>
                <w:delText>c</w:delText>
              </w:r>
              <w:r w:rsidRPr="00591E6E" w:rsidDel="00083F34">
                <w:rPr>
                  <w:rFonts w:ascii="ＭＳ Ｐゴシック" w:eastAsia="ＭＳ Ｐゴシック" w:hint="eastAsia"/>
                  <w:color w:val="000000" w:themeColor="text1"/>
                  <w:lang w:eastAsia="ja-JP"/>
                </w:rPr>
                <w:delText xml:space="preserve"> 食品衛生</w:delText>
              </w:r>
              <w:r w:rsidRPr="00591E6E" w:rsidDel="00083F34">
                <w:rPr>
                  <w:rFonts w:ascii="ＭＳ Ｐゴシック" w:eastAsia="ＭＳ Ｐゴシック"/>
                  <w:color w:val="000000" w:themeColor="text1"/>
                  <w:lang w:eastAsia="ja-JP"/>
                </w:rPr>
                <w:delText>管理</w:delText>
              </w:r>
              <w:r w:rsidRPr="00591E6E" w:rsidDel="00083F34">
                <w:rPr>
                  <w:rFonts w:ascii="ＭＳ Ｐゴシック" w:eastAsia="ＭＳ Ｐゴシック" w:hint="eastAsia"/>
                  <w:color w:val="000000" w:themeColor="text1"/>
                  <w:lang w:eastAsia="ja-JP"/>
                </w:rPr>
                <w:delText>への</w:delText>
              </w:r>
              <w:r w:rsidRPr="00591E6E" w:rsidDel="00083F34">
                <w:rPr>
                  <w:rFonts w:ascii="ＭＳ Ｐゴシック" w:eastAsia="ＭＳ Ｐゴシック"/>
                  <w:color w:val="000000" w:themeColor="text1"/>
                  <w:lang w:eastAsia="ja-JP"/>
                </w:rPr>
                <w:delText>取組</w:delText>
              </w:r>
              <w:r w:rsidRPr="00591E6E" w:rsidDel="00083F34">
                <w:rPr>
                  <w:rFonts w:ascii="ＭＳ Ｐゴシック" w:eastAsia="ＭＳ Ｐゴシック" w:hint="eastAsia"/>
                  <w:color w:val="000000" w:themeColor="text1"/>
                  <w:lang w:eastAsia="ja-JP"/>
                </w:rPr>
                <w:delText>状況</w:delText>
              </w:r>
            </w:del>
          </w:p>
          <w:p w14:paraId="4C0208C4" w14:textId="285D71DC" w:rsidR="00EA6A96" w:rsidRPr="00591E6E" w:rsidDel="00083F34" w:rsidRDefault="00EA6A96" w:rsidP="00775433">
            <w:pPr>
              <w:pStyle w:val="TableParagraph"/>
              <w:ind w:left="79" w:firstLineChars="100" w:firstLine="220"/>
              <w:jc w:val="both"/>
              <w:rPr>
                <w:del w:id="1378" w:author="佐藤　智宏" w:date="2023-06-26T13:29:00Z"/>
                <w:rFonts w:ascii="ＭＳ Ｐゴシック" w:eastAsia="ＭＳ Ｐゴシック"/>
                <w:color w:val="000000" w:themeColor="text1"/>
                <w:lang w:eastAsia="ja-JP"/>
              </w:rPr>
            </w:pPr>
            <w:del w:id="1379" w:author="佐藤　智宏" w:date="2023-06-26T13:29:00Z">
              <w:r w:rsidRPr="00591E6E" w:rsidDel="00083F34">
                <w:rPr>
                  <w:rFonts w:ascii="ＭＳ Ｐゴシック" w:eastAsia="ＭＳ Ｐゴシック" w:hint="eastAsia"/>
                  <w:color w:val="000000" w:themeColor="text1"/>
                  <w:lang w:eastAsia="ja-JP"/>
                </w:rPr>
                <w:delText>（</w:delText>
              </w:r>
              <w:r w:rsidRPr="00591E6E" w:rsidDel="00083F34">
                <w:rPr>
                  <w:rFonts w:ascii="ＭＳ Ｐゴシック" w:eastAsia="ＭＳ Ｐゴシック"/>
                  <w:color w:val="000000" w:themeColor="text1"/>
                  <w:lang w:eastAsia="ja-JP"/>
                </w:rPr>
                <w:delText>加工</w:delText>
              </w:r>
              <w:r w:rsidRPr="00591E6E" w:rsidDel="00083F34">
                <w:rPr>
                  <w:rFonts w:ascii="ＭＳ Ｐゴシック" w:eastAsia="ＭＳ Ｐゴシック" w:hint="eastAsia"/>
                  <w:color w:val="000000" w:themeColor="text1"/>
                  <w:lang w:eastAsia="ja-JP"/>
                </w:rPr>
                <w:delText>を</w:delText>
              </w:r>
              <w:r w:rsidRPr="00591E6E" w:rsidDel="00083F34">
                <w:rPr>
                  <w:rFonts w:ascii="ＭＳ Ｐゴシック" w:eastAsia="ＭＳ Ｐゴシック"/>
                  <w:color w:val="000000" w:themeColor="text1"/>
                  <w:lang w:eastAsia="ja-JP"/>
                </w:rPr>
                <w:delText>行っている場合のみ）</w:delText>
              </w:r>
            </w:del>
          </w:p>
        </w:tc>
        <w:tc>
          <w:tcPr>
            <w:tcW w:w="9068" w:type="dxa"/>
            <w:vAlign w:val="center"/>
          </w:tcPr>
          <w:p w14:paraId="051712B3" w14:textId="7B3E199D" w:rsidR="00EA6A96" w:rsidRPr="00591E6E" w:rsidDel="00083F34" w:rsidRDefault="00EA6A96" w:rsidP="00775433">
            <w:pPr>
              <w:pStyle w:val="TableParagraph"/>
              <w:ind w:firstLineChars="40" w:firstLine="88"/>
              <w:jc w:val="both"/>
              <w:rPr>
                <w:del w:id="1380" w:author="佐藤　智宏" w:date="2023-06-26T13:29:00Z"/>
                <w:rFonts w:ascii="ＭＳ Ｐゴシック" w:eastAsia="ＭＳ Ｐゴシック"/>
                <w:color w:val="000000" w:themeColor="text1"/>
                <w:lang w:eastAsia="ja-JP"/>
              </w:rPr>
            </w:pPr>
            <w:del w:id="1381" w:author="佐藤　智宏" w:date="2023-06-26T13:29:00Z">
              <w:r w:rsidRPr="00591E6E" w:rsidDel="00083F34">
                <w:rPr>
                  <w:rFonts w:ascii="ＭＳ Ｐゴシック" w:eastAsia="ＭＳ Ｐゴシック" w:hint="eastAsia"/>
                  <w:color w:val="000000" w:themeColor="text1"/>
                  <w:lang w:eastAsia="ja-JP"/>
                </w:rPr>
                <w:delText>食品の安全性確保</w:delText>
              </w:r>
              <w:r w:rsidRPr="00591E6E" w:rsidDel="00083F34">
                <w:rPr>
                  <w:rFonts w:ascii="ＭＳ Ｐゴシック" w:eastAsia="ＭＳ Ｐゴシック"/>
                  <w:color w:val="000000" w:themeColor="text1"/>
                  <w:lang w:eastAsia="ja-JP"/>
                </w:rPr>
                <w:delText>のため</w:delText>
              </w:r>
              <w:r w:rsidRPr="00591E6E" w:rsidDel="00083F34">
                <w:rPr>
                  <w:rFonts w:ascii="ＭＳ Ｐゴシック" w:eastAsia="ＭＳ Ｐゴシック" w:hint="eastAsia"/>
                  <w:color w:val="000000" w:themeColor="text1"/>
                  <w:lang w:eastAsia="ja-JP"/>
                </w:rPr>
                <w:delText>十分に</w:delText>
              </w:r>
              <w:r w:rsidRPr="00591E6E" w:rsidDel="00083F34">
                <w:rPr>
                  <w:rFonts w:ascii="ＭＳ Ｐゴシック" w:eastAsia="ＭＳ Ｐゴシック"/>
                  <w:color w:val="000000" w:themeColor="text1"/>
                  <w:lang w:eastAsia="ja-JP"/>
                </w:rPr>
                <w:delText>取り組んでいる</w:delText>
              </w:r>
              <w:r w:rsidRPr="00591E6E" w:rsidDel="00083F34">
                <w:rPr>
                  <w:rFonts w:ascii="ＭＳ Ｐゴシック" w:eastAsia="ＭＳ Ｐゴシック" w:hint="eastAsia"/>
                  <w:color w:val="000000" w:themeColor="text1"/>
                  <w:lang w:eastAsia="ja-JP"/>
                </w:rPr>
                <w:delText xml:space="preserve"> </w:delText>
              </w:r>
              <w:r w:rsidRPr="00591E6E" w:rsidDel="00083F34">
                <w:rPr>
                  <w:rFonts w:ascii="ＭＳ Ｐゴシック" w:eastAsia="ＭＳ Ｐゴシック"/>
                  <w:color w:val="000000" w:themeColor="text1"/>
                  <w:lang w:eastAsia="ja-JP"/>
                </w:rPr>
                <w:delText>・</w:delText>
              </w:r>
              <w:r w:rsidRPr="00591E6E" w:rsidDel="00083F34">
                <w:rPr>
                  <w:rFonts w:ascii="ＭＳ Ｐゴシック" w:eastAsia="ＭＳ Ｐゴシック" w:hint="eastAsia"/>
                  <w:color w:val="000000" w:themeColor="text1"/>
                  <w:lang w:eastAsia="ja-JP"/>
                </w:rPr>
                <w:delText xml:space="preserve"> </w:delText>
              </w:r>
              <w:r w:rsidRPr="00591E6E" w:rsidDel="00083F34">
                <w:rPr>
                  <w:rFonts w:ascii="ＭＳ Ｐゴシック" w:eastAsia="ＭＳ Ｐゴシック"/>
                  <w:color w:val="000000" w:themeColor="text1"/>
                  <w:lang w:eastAsia="ja-JP"/>
                </w:rPr>
                <w:delText>概ね</w:delText>
              </w:r>
              <w:r w:rsidRPr="00591E6E" w:rsidDel="00083F34">
                <w:rPr>
                  <w:rFonts w:ascii="ＭＳ Ｐゴシック" w:eastAsia="ＭＳ Ｐゴシック" w:hint="eastAsia"/>
                  <w:color w:val="000000" w:themeColor="text1"/>
                  <w:lang w:eastAsia="ja-JP"/>
                </w:rPr>
                <w:delText xml:space="preserve">取り組んでいる </w:delText>
              </w:r>
              <w:r w:rsidRPr="00591E6E" w:rsidDel="00083F34">
                <w:rPr>
                  <w:rFonts w:ascii="ＭＳ Ｐゴシック" w:eastAsia="ＭＳ Ｐゴシック"/>
                  <w:color w:val="000000" w:themeColor="text1"/>
                  <w:lang w:eastAsia="ja-JP"/>
                </w:rPr>
                <w:delText>・</w:delText>
              </w:r>
              <w:r w:rsidRPr="00591E6E" w:rsidDel="00083F34">
                <w:rPr>
                  <w:rFonts w:ascii="ＭＳ Ｐゴシック" w:eastAsia="ＭＳ Ｐゴシック" w:hint="eastAsia"/>
                  <w:color w:val="000000" w:themeColor="text1"/>
                  <w:lang w:eastAsia="ja-JP"/>
                </w:rPr>
                <w:delText xml:space="preserve"> 取り組んでいない</w:delText>
              </w:r>
            </w:del>
          </w:p>
        </w:tc>
      </w:tr>
    </w:tbl>
    <w:p w14:paraId="48E9F783" w14:textId="256DCF90" w:rsidR="00EA6A96" w:rsidDel="00083F34" w:rsidRDefault="00EA6A96" w:rsidP="00EA6A96">
      <w:pPr>
        <w:tabs>
          <w:tab w:val="left" w:pos="650"/>
          <w:tab w:val="left" w:pos="4719"/>
        </w:tabs>
        <w:spacing w:before="26"/>
        <w:ind w:left="164"/>
        <w:rPr>
          <w:del w:id="1382" w:author="佐藤　智宏" w:date="2023-06-26T13:29:00Z"/>
          <w:rFonts w:ascii="ＭＳ Ｐゴシック" w:eastAsia="ＭＳ Ｐゴシック"/>
          <w:lang w:eastAsia="ja-JP"/>
        </w:rPr>
      </w:pPr>
    </w:p>
    <w:p w14:paraId="52C9450A" w14:textId="00C092FF" w:rsidR="0006451A" w:rsidDel="00083F34" w:rsidRDefault="0006451A">
      <w:pPr>
        <w:rPr>
          <w:del w:id="1383" w:author="佐藤　智宏" w:date="2023-06-26T13:29:00Z"/>
          <w:rFonts w:ascii="Times New Roman"/>
          <w:lang w:eastAsia="ja-JP"/>
        </w:rPr>
        <w:sectPr w:rsidR="0006451A" w:rsidDel="00083F34" w:rsidSect="00775433">
          <w:footerReference w:type="default" r:id="rId14"/>
          <w:pgSz w:w="16840" w:h="11910" w:orient="landscape"/>
          <w:pgMar w:top="1276" w:right="1247" w:bottom="993" w:left="1276" w:header="0" w:footer="283" w:gutter="0"/>
          <w:cols w:space="720"/>
          <w:docGrid w:linePitch="299"/>
        </w:sectPr>
      </w:pPr>
    </w:p>
    <w:p w14:paraId="1A768AE9" w14:textId="76D3DF48" w:rsidR="00775433" w:rsidRPr="00775433" w:rsidDel="00083F34" w:rsidRDefault="00775433" w:rsidP="00775433">
      <w:pPr>
        <w:rPr>
          <w:del w:id="1384" w:author="佐藤　智宏" w:date="2023-06-26T13:29:00Z"/>
          <w:rFonts w:ascii="ＭＳ Ｐゴシック" w:eastAsia="ＭＳ Ｐゴシック" w:hAnsi="ＭＳ Ｐゴシック"/>
          <w:position w:val="1"/>
          <w:sz w:val="24"/>
          <w:szCs w:val="18"/>
          <w:lang w:eastAsia="ja-JP"/>
        </w:rPr>
      </w:pPr>
    </w:p>
    <w:p w14:paraId="0E6A726B" w14:textId="2BC6654C" w:rsidR="0006451A" w:rsidDel="00083F34" w:rsidRDefault="00D174E4" w:rsidP="00775433">
      <w:pPr>
        <w:rPr>
          <w:del w:id="1385" w:author="佐藤　智宏" w:date="2023-06-26T13:29:00Z"/>
          <w:lang w:eastAsia="ja-JP"/>
        </w:rPr>
      </w:pPr>
      <w:del w:id="1386" w:author="佐藤　智宏" w:date="2023-06-26T13:29:00Z">
        <w:r w:rsidDel="00083F34">
          <w:rPr>
            <w:rFonts w:ascii="ＭＳ Ｐゴシック" w:eastAsia="ＭＳ Ｐゴシック" w:hAnsi="ＭＳ Ｐゴシック"/>
            <w:noProof/>
            <w:lang w:eastAsia="ja-JP"/>
          </w:rPr>
          <mc:AlternateContent>
            <mc:Choice Requires="wps">
              <w:drawing>
                <wp:anchor distT="0" distB="0" distL="114300" distR="114300" simplePos="0" relativeHeight="3208" behindDoc="0" locked="0" layoutInCell="1" allowOverlap="1" wp14:anchorId="563AD51E" wp14:editId="75B668CA">
                  <wp:simplePos x="0" y="0"/>
                  <wp:positionH relativeFrom="page">
                    <wp:posOffset>254000</wp:posOffset>
                  </wp:positionH>
                  <wp:positionV relativeFrom="page">
                    <wp:posOffset>3690620</wp:posOffset>
                  </wp:positionV>
                  <wp:extent cx="199390" cy="177800"/>
                  <wp:effectExtent l="0" t="4445" r="3810" b="0"/>
                  <wp:wrapNone/>
                  <wp:docPr id="16"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C5852" w14:textId="77777777" w:rsidR="00F2789F" w:rsidRDefault="00F2789F">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AD51E" id="Text Box 390" o:spid="_x0000_s1031" type="#_x0000_t202" style="position:absolute;margin-left:20pt;margin-top:290.6pt;width:15.7pt;height:14pt;z-index:3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" filled="f" stroked="f">
                  <v:textbox style="layout-flow:vertical" inset="0,0,0,0">
                    <w:txbxContent>
                      <w:p w14:paraId="0FCC5852" w14:textId="77777777" w:rsidR="00F2789F" w:rsidRDefault="00F2789F">
                        <w:pPr>
                          <w:pStyle w:val="a3"/>
                          <w:spacing w:line="294" w:lineRule="exact"/>
                          <w:ind w:left="20"/>
                          <w:rPr>
                            <w:rFonts w:ascii="ＭＳ Ｐゴシック"/>
                          </w:rPr>
                        </w:pPr>
                      </w:p>
                    </w:txbxContent>
                  </v:textbox>
                  <w10:wrap anchorx="page" anchory="page"/>
                </v:shape>
              </w:pict>
            </mc:Fallback>
          </mc:AlternateContent>
        </w:r>
        <w:r w:rsidR="00021BD8" w:rsidRPr="00775433" w:rsidDel="00083F34">
          <w:rPr>
            <w:rFonts w:ascii="ＭＳ Ｐゴシック" w:eastAsia="ＭＳ Ｐゴシック" w:hAnsi="ＭＳ Ｐゴシック" w:hint="eastAsia"/>
            <w:position w:val="1"/>
            <w:sz w:val="36"/>
            <w:lang w:eastAsia="ja-JP"/>
          </w:rPr>
          <w:delText>２</w:delText>
        </w:r>
        <w:r w:rsidR="00021BD8" w:rsidRPr="00775433" w:rsidDel="00083F34">
          <w:rPr>
            <w:rFonts w:ascii="ＭＳ Ｐゴシック" w:eastAsia="ＭＳ Ｐゴシック" w:hAnsi="ＭＳ Ｐゴシック" w:hint="eastAsia"/>
            <w:position w:val="1"/>
            <w:sz w:val="36"/>
            <w:lang w:eastAsia="ja-JP"/>
          </w:rPr>
          <w:tab/>
          <w:delText>ほ場（現地）確認用</w:delText>
        </w:r>
      </w:del>
    </w:p>
    <w:p w14:paraId="27808BBB" w14:textId="7528E634" w:rsidR="00775433" w:rsidDel="00083F34" w:rsidRDefault="00775433" w:rsidP="00775433">
      <w:pPr>
        <w:ind w:firstLineChars="101" w:firstLine="283"/>
        <w:rPr>
          <w:del w:id="1387" w:author="佐藤　智宏" w:date="2023-06-26T13:29:00Z"/>
          <w:rFonts w:ascii="ＭＳ Ｐゴシック" w:eastAsia="ＭＳ Ｐゴシック" w:hAnsi="ＭＳ Ｐゴシック"/>
          <w:sz w:val="28"/>
          <w:szCs w:val="28"/>
          <w:lang w:eastAsia="ja-JP"/>
        </w:rPr>
      </w:pPr>
    </w:p>
    <w:p w14:paraId="24B427EC" w14:textId="3572B4FF" w:rsidR="0006451A" w:rsidRPr="00775433" w:rsidDel="00083F34" w:rsidRDefault="00021BD8" w:rsidP="00775433">
      <w:pPr>
        <w:ind w:firstLineChars="101" w:firstLine="283"/>
        <w:rPr>
          <w:del w:id="1388" w:author="佐藤　智宏" w:date="2023-06-26T13:29:00Z"/>
          <w:rFonts w:ascii="ＭＳ Ｐゴシック" w:eastAsia="ＭＳ Ｐゴシック" w:hAnsi="ＭＳ Ｐゴシック"/>
          <w:sz w:val="28"/>
          <w:szCs w:val="28"/>
          <w:lang w:eastAsia="ja-JP"/>
        </w:rPr>
      </w:pPr>
      <w:del w:id="1389" w:author="佐藤　智宏" w:date="2023-06-26T13:29:00Z">
        <w:r w:rsidRPr="00775433" w:rsidDel="00083F34">
          <w:rPr>
            <w:rFonts w:ascii="ＭＳ Ｐゴシック" w:eastAsia="ＭＳ Ｐゴシック" w:hAnsi="ＭＳ Ｐゴシック"/>
            <w:sz w:val="28"/>
            <w:szCs w:val="28"/>
            <w:lang w:eastAsia="ja-JP"/>
          </w:rPr>
          <w:delText>ア</w:delText>
        </w:r>
        <w:r w:rsidR="00775433" w:rsidDel="00083F34">
          <w:rPr>
            <w:rFonts w:ascii="ＭＳ Ｐゴシック" w:eastAsia="ＭＳ Ｐゴシック" w:hAnsi="ＭＳ Ｐゴシック" w:hint="eastAsia"/>
            <w:sz w:val="28"/>
            <w:szCs w:val="28"/>
            <w:lang w:eastAsia="ja-JP"/>
          </w:rPr>
          <w:delText xml:space="preserve">　</w:delText>
        </w:r>
        <w:r w:rsidRPr="00775433" w:rsidDel="00083F34">
          <w:rPr>
            <w:rFonts w:ascii="ＭＳ Ｐゴシック" w:eastAsia="ＭＳ Ｐゴシック" w:hAnsi="ＭＳ Ｐゴシック"/>
            <w:sz w:val="28"/>
            <w:szCs w:val="28"/>
            <w:lang w:eastAsia="ja-JP"/>
          </w:rPr>
          <w:delText>耕作すべき土地が遊休化されていないか</w:delText>
        </w:r>
      </w:del>
    </w:p>
    <w:tbl>
      <w:tblPr>
        <w:tblStyle w:val="TableNormal"/>
        <w:tblW w:w="0" w:type="auto"/>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78"/>
      </w:tblGrid>
      <w:tr w:rsidR="00775433" w:rsidDel="00083F34" w14:paraId="0FA6C183" w14:textId="6241055C" w:rsidTr="00775433">
        <w:trPr>
          <w:trHeight w:val="1007"/>
          <w:del w:id="1390" w:author="佐藤　智宏" w:date="2023-06-26T13:29:00Z"/>
        </w:trPr>
        <w:tc>
          <w:tcPr>
            <w:tcW w:w="13178" w:type="dxa"/>
          </w:tcPr>
          <w:p w14:paraId="4BF04B4D" w14:textId="79872DFC" w:rsidR="00775433" w:rsidDel="00083F34" w:rsidRDefault="00775433" w:rsidP="00775433">
            <w:pPr>
              <w:pStyle w:val="TableParagraph"/>
              <w:tabs>
                <w:tab w:val="left" w:pos="3472"/>
                <w:tab w:val="left" w:pos="4069"/>
                <w:tab w:val="left" w:pos="7983"/>
                <w:tab w:val="left" w:pos="8579"/>
              </w:tabs>
              <w:spacing w:before="86"/>
              <w:ind w:left="38"/>
              <w:jc w:val="center"/>
              <w:rPr>
                <w:del w:id="1391" w:author="佐藤　智宏" w:date="2023-06-26T13:29:00Z"/>
                <w:rFonts w:ascii="ＭＳ Ｐゴシック" w:eastAsia="ＭＳ Ｐゴシック"/>
                <w:sz w:val="24"/>
                <w:lang w:eastAsia="ja-JP"/>
              </w:rPr>
            </w:pPr>
            <w:del w:id="1392" w:author="佐藤　智宏" w:date="2023-06-26T13:29:00Z">
              <w:r w:rsidDel="00083F34">
                <w:rPr>
                  <w:rFonts w:ascii="ＭＳ Ｐゴシック" w:eastAsia="ＭＳ Ｐゴシック" w:hint="eastAsia"/>
                  <w:sz w:val="24"/>
                  <w:lang w:eastAsia="ja-JP"/>
                </w:rPr>
                <w:delText>遊休化されている土地はない</w:delText>
              </w:r>
              <w:r w:rsidDel="00083F34">
                <w:rPr>
                  <w:rFonts w:ascii="ＭＳ Ｐゴシック" w:eastAsia="ＭＳ Ｐゴシック" w:hint="eastAsia"/>
                  <w:sz w:val="24"/>
                  <w:lang w:eastAsia="ja-JP"/>
                </w:rPr>
                <w:tab/>
                <w:delText>・</w:delText>
              </w:r>
              <w:r w:rsidDel="00083F34">
                <w:rPr>
                  <w:rFonts w:ascii="ＭＳ Ｐゴシック" w:eastAsia="ＭＳ Ｐゴシック" w:hint="eastAsia"/>
                  <w:sz w:val="24"/>
                  <w:lang w:eastAsia="ja-JP"/>
                </w:rPr>
                <w:tab/>
                <w:delText>概ね遊休化されている土地はない</w:delText>
              </w:r>
              <w:r w:rsidDel="00083F34">
                <w:rPr>
                  <w:rFonts w:ascii="ＭＳ Ｐゴシック" w:eastAsia="ＭＳ Ｐゴシック" w:hint="eastAsia"/>
                  <w:sz w:val="24"/>
                  <w:lang w:eastAsia="ja-JP"/>
                </w:rPr>
                <w:tab/>
                <w:delText>・</w:delText>
              </w:r>
              <w:r w:rsidDel="00083F34">
                <w:rPr>
                  <w:rFonts w:ascii="ＭＳ Ｐゴシック" w:eastAsia="ＭＳ Ｐゴシック" w:hint="eastAsia"/>
                  <w:sz w:val="24"/>
                  <w:lang w:eastAsia="ja-JP"/>
                </w:rPr>
                <w:tab/>
                <w:delText>遊休化されている土地がある</w:delText>
              </w:r>
            </w:del>
          </w:p>
          <w:p w14:paraId="5C85AF66" w14:textId="4DA8DD5D" w:rsidR="00775433" w:rsidDel="00083F34" w:rsidRDefault="00775433" w:rsidP="00775433">
            <w:pPr>
              <w:pStyle w:val="TableParagraph"/>
              <w:spacing w:before="206"/>
              <w:ind w:left="38"/>
              <w:jc w:val="center"/>
              <w:rPr>
                <w:del w:id="1393" w:author="佐藤　智宏" w:date="2023-06-26T13:29:00Z"/>
                <w:rFonts w:ascii="ＭＳ Ｐゴシック" w:eastAsia="ＭＳ Ｐゴシック"/>
                <w:sz w:val="24"/>
              </w:rPr>
            </w:pPr>
            <w:del w:id="1394" w:author="佐藤　智宏" w:date="2023-06-26T13:29:00Z">
              <w:r w:rsidDel="00083F34">
                <w:rPr>
                  <w:rFonts w:ascii="ＭＳ Ｐゴシック" w:eastAsia="ＭＳ Ｐゴシック" w:hint="eastAsia"/>
                  <w:sz w:val="24"/>
                </w:rPr>
                <w:delText>作付期間外である</w:delText>
              </w:r>
            </w:del>
          </w:p>
        </w:tc>
      </w:tr>
    </w:tbl>
    <w:p w14:paraId="2E6C534A" w14:textId="73778CAF" w:rsidR="0006451A" w:rsidDel="00083F34" w:rsidRDefault="0006451A">
      <w:pPr>
        <w:pStyle w:val="a3"/>
        <w:spacing w:before="6"/>
        <w:rPr>
          <w:del w:id="1395" w:author="佐藤　智宏" w:date="2023-06-26T13:29:00Z"/>
          <w:rFonts w:ascii="ＭＳ Ｐゴシック"/>
          <w:sz w:val="19"/>
          <w:lang w:eastAsia="ja-JP"/>
        </w:rPr>
      </w:pPr>
    </w:p>
    <w:p w14:paraId="3E2E4E6F" w14:textId="4C5D15DA" w:rsidR="0006451A" w:rsidDel="00083F34" w:rsidRDefault="0006451A" w:rsidP="00775433">
      <w:pPr>
        <w:rPr>
          <w:del w:id="1396" w:author="佐藤　智宏" w:date="2023-06-26T13:29:00Z"/>
        </w:rPr>
      </w:pPr>
    </w:p>
    <w:p w14:paraId="1183DA42" w14:textId="3716FE88" w:rsidR="0006451A" w:rsidRPr="00775433" w:rsidDel="00083F34" w:rsidRDefault="00021BD8" w:rsidP="00775433">
      <w:pPr>
        <w:ind w:firstLineChars="101" w:firstLine="283"/>
        <w:rPr>
          <w:del w:id="1397" w:author="佐藤　智宏" w:date="2023-06-26T13:29:00Z"/>
          <w:rFonts w:eastAsia="ＭＳ Ｐゴシック"/>
          <w:sz w:val="28"/>
          <w:szCs w:val="28"/>
          <w:lang w:eastAsia="ja-JP"/>
        </w:rPr>
      </w:pPr>
      <w:del w:id="1398" w:author="佐藤　智宏" w:date="2023-06-26T13:29:00Z">
        <w:r w:rsidRPr="00775433" w:rsidDel="00083F34">
          <w:rPr>
            <w:rFonts w:eastAsia="ＭＳ Ｐゴシック" w:hint="eastAsia"/>
            <w:sz w:val="28"/>
            <w:szCs w:val="28"/>
            <w:lang w:eastAsia="ja-JP"/>
          </w:rPr>
          <w:delText>イ</w:delText>
        </w:r>
        <w:r w:rsidRPr="00775433" w:rsidDel="00083F34">
          <w:rPr>
            <w:rFonts w:eastAsia="ＭＳ Ｐゴシック" w:hint="eastAsia"/>
            <w:sz w:val="28"/>
            <w:szCs w:val="28"/>
            <w:lang w:eastAsia="ja-JP"/>
          </w:rPr>
          <w:delText xml:space="preserve"> </w:delText>
        </w:r>
        <w:r w:rsidRPr="00775433" w:rsidDel="00083F34">
          <w:rPr>
            <w:rFonts w:eastAsia="ＭＳ Ｐゴシック" w:hint="eastAsia"/>
            <w:sz w:val="28"/>
            <w:szCs w:val="28"/>
            <w:lang w:eastAsia="ja-JP"/>
          </w:rPr>
          <w:delText>農作物を適切に生産しているか</w:delText>
        </w:r>
      </w:del>
    </w:p>
    <w:tbl>
      <w:tblPr>
        <w:tblStyle w:val="TableNormal"/>
        <w:tblpPr w:leftFromText="142" w:rightFromText="142" w:vertAnchor="text" w:horzAnchor="page" w:tblpX="1789" w:tblpY="125"/>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93"/>
      </w:tblGrid>
      <w:tr w:rsidR="00775433" w:rsidDel="00083F34" w14:paraId="5D8A9E58" w14:textId="08CE1D1F" w:rsidTr="00775433">
        <w:trPr>
          <w:trHeight w:val="846"/>
          <w:del w:id="1399" w:author="佐藤　智宏" w:date="2023-06-26T13:29:00Z"/>
        </w:trPr>
        <w:tc>
          <w:tcPr>
            <w:tcW w:w="13193" w:type="dxa"/>
          </w:tcPr>
          <w:p w14:paraId="13112967" w14:textId="60D87776" w:rsidR="00775433" w:rsidDel="00083F34" w:rsidRDefault="00775433" w:rsidP="00775433">
            <w:pPr>
              <w:pStyle w:val="TableParagraph"/>
              <w:tabs>
                <w:tab w:val="left" w:pos="5872"/>
                <w:tab w:val="left" w:pos="6468"/>
              </w:tabs>
              <w:spacing w:before="86"/>
              <w:ind w:left="3136"/>
              <w:rPr>
                <w:del w:id="1400" w:author="佐藤　智宏" w:date="2023-06-26T13:29:00Z"/>
                <w:rFonts w:ascii="ＭＳ Ｐゴシック" w:eastAsia="ＭＳ Ｐゴシック"/>
                <w:sz w:val="24"/>
                <w:lang w:eastAsia="ja-JP"/>
              </w:rPr>
            </w:pPr>
            <w:del w:id="1401" w:author="佐藤　智宏" w:date="2023-06-26T13:29:00Z">
              <w:r w:rsidDel="00083F34">
                <w:rPr>
                  <w:rFonts w:ascii="ＭＳ Ｐゴシック" w:eastAsia="ＭＳ Ｐゴシック" w:hint="eastAsia"/>
                  <w:sz w:val="24"/>
                  <w:lang w:eastAsia="ja-JP"/>
                </w:rPr>
                <w:delText>適切に生産されている</w:delText>
              </w:r>
              <w:r w:rsidDel="00083F34">
                <w:rPr>
                  <w:rFonts w:ascii="ＭＳ Ｐゴシック" w:eastAsia="ＭＳ Ｐゴシック" w:hint="eastAsia"/>
                  <w:sz w:val="24"/>
                  <w:lang w:eastAsia="ja-JP"/>
                </w:rPr>
                <w:tab/>
                <w:delText>・</w:delText>
              </w:r>
              <w:r w:rsidDel="00083F34">
                <w:rPr>
                  <w:rFonts w:ascii="ＭＳ Ｐゴシック" w:eastAsia="ＭＳ Ｐゴシック" w:hint="eastAsia"/>
                  <w:sz w:val="24"/>
                  <w:lang w:eastAsia="ja-JP"/>
                </w:rPr>
                <w:tab/>
                <w:delText>概ね適切に生産されている</w:delText>
              </w:r>
            </w:del>
          </w:p>
          <w:p w14:paraId="146E10E3" w14:textId="2910E92D" w:rsidR="00775433" w:rsidDel="00083F34" w:rsidRDefault="00775433" w:rsidP="00775433">
            <w:pPr>
              <w:pStyle w:val="TableParagraph"/>
              <w:tabs>
                <w:tab w:val="left" w:pos="10066"/>
                <w:tab w:val="left" w:pos="10503"/>
              </w:tabs>
              <w:spacing w:before="124"/>
              <w:ind w:left="465"/>
              <w:rPr>
                <w:del w:id="1402" w:author="佐藤　智宏" w:date="2023-06-26T13:29:00Z"/>
                <w:rFonts w:ascii="ＭＳ Ｐゴシック" w:eastAsia="ＭＳ Ｐゴシック"/>
                <w:sz w:val="24"/>
                <w:lang w:eastAsia="ja-JP"/>
              </w:rPr>
            </w:pPr>
            <w:del w:id="1403" w:author="佐藤　智宏" w:date="2023-06-26T13:29:00Z">
              <w:r w:rsidDel="00083F34">
                <w:rPr>
                  <w:rFonts w:ascii="ＭＳ Ｐゴシック" w:eastAsia="ＭＳ Ｐゴシック" w:hint="eastAsia"/>
                  <w:sz w:val="24"/>
                  <w:lang w:eastAsia="ja-JP"/>
                </w:rPr>
                <w:delText>適切に生産されていない土地がある。（管理が不十分で雑草が生い茂っている土地がある。）</w:delText>
              </w:r>
              <w:r w:rsidDel="00083F34">
                <w:rPr>
                  <w:rFonts w:ascii="ＭＳ Ｐゴシック" w:eastAsia="ＭＳ Ｐゴシック" w:hint="eastAsia"/>
                  <w:sz w:val="24"/>
                  <w:lang w:eastAsia="ja-JP"/>
                </w:rPr>
                <w:tab/>
                <w:delText>・</w:delText>
              </w:r>
              <w:r w:rsidDel="00083F34">
                <w:rPr>
                  <w:rFonts w:ascii="ＭＳ Ｐゴシック" w:eastAsia="ＭＳ Ｐゴシック" w:hint="eastAsia"/>
                  <w:sz w:val="24"/>
                  <w:lang w:eastAsia="ja-JP"/>
                </w:rPr>
                <w:tab/>
                <w:delText>作付期間外である</w:delText>
              </w:r>
            </w:del>
          </w:p>
        </w:tc>
      </w:tr>
    </w:tbl>
    <w:p w14:paraId="0A58D8F7" w14:textId="663FE375" w:rsidR="0006451A" w:rsidDel="00083F34" w:rsidRDefault="0006451A">
      <w:pPr>
        <w:pStyle w:val="a3"/>
        <w:spacing w:before="6" w:after="1"/>
        <w:rPr>
          <w:del w:id="1404" w:author="佐藤　智宏" w:date="2023-06-26T13:29:00Z"/>
          <w:rFonts w:ascii="ＭＳ Ｐゴシック"/>
          <w:sz w:val="19"/>
          <w:lang w:eastAsia="ja-JP"/>
        </w:rPr>
      </w:pPr>
    </w:p>
    <w:p w14:paraId="706C97C8" w14:textId="3C05FE5C" w:rsidR="0006451A" w:rsidDel="00083F34" w:rsidRDefault="0006451A">
      <w:pPr>
        <w:rPr>
          <w:del w:id="1405" w:author="佐藤　智宏" w:date="2023-06-26T13:29:00Z"/>
          <w:rFonts w:ascii="ＭＳ Ｐゴシック" w:eastAsia="ＭＳ Ｐゴシック"/>
          <w:sz w:val="24"/>
          <w:lang w:eastAsia="ja-JP"/>
        </w:rPr>
        <w:sectPr w:rsidR="0006451A" w:rsidDel="00083F34" w:rsidSect="00775433">
          <w:footerReference w:type="default" r:id="rId15"/>
          <w:pgSz w:w="16840" w:h="11910" w:orient="landscape"/>
          <w:pgMar w:top="1020" w:right="1247" w:bottom="1135" w:left="1276" w:header="0" w:footer="283" w:gutter="0"/>
          <w:cols w:space="720"/>
          <w:docGrid w:linePitch="299"/>
        </w:sectPr>
      </w:pPr>
    </w:p>
    <w:p w14:paraId="79523F4B" w14:textId="4CFBD6C1" w:rsidR="00775433" w:rsidDel="00083F34" w:rsidRDefault="00775433" w:rsidP="00775433">
      <w:pPr>
        <w:tabs>
          <w:tab w:val="left" w:pos="1260"/>
          <w:tab w:val="left" w:pos="5024"/>
        </w:tabs>
        <w:spacing w:before="26"/>
        <w:rPr>
          <w:del w:id="1406" w:author="佐藤　智宏" w:date="2023-06-26T13:29:00Z"/>
          <w:rFonts w:ascii="ＭＳ Ｐゴシック" w:eastAsia="ＭＳ Ｐゴシック"/>
          <w:position w:val="1"/>
          <w:sz w:val="36"/>
          <w:lang w:eastAsia="ja-JP"/>
        </w:rPr>
      </w:pPr>
    </w:p>
    <w:p w14:paraId="1107BF08" w14:textId="7008C303" w:rsidR="0006451A" w:rsidDel="00083F34" w:rsidRDefault="00D174E4" w:rsidP="00775433">
      <w:pPr>
        <w:tabs>
          <w:tab w:val="left" w:pos="1260"/>
          <w:tab w:val="left" w:pos="5024"/>
        </w:tabs>
        <w:spacing w:before="26"/>
        <w:rPr>
          <w:del w:id="1407" w:author="佐藤　智宏" w:date="2023-06-26T13:29:00Z"/>
          <w:rFonts w:ascii="ＭＳ Ｐゴシック" w:eastAsia="ＭＳ Ｐゴシック"/>
          <w:lang w:eastAsia="ja-JP"/>
        </w:rPr>
      </w:pPr>
      <w:del w:id="1408" w:author="佐藤　智宏" w:date="2023-06-26T13:29:00Z">
        <w:r w:rsidDel="00083F34">
          <w:rPr>
            <w:noProof/>
            <w:lang w:eastAsia="ja-JP"/>
          </w:rPr>
          <mc:AlternateContent>
            <mc:Choice Requires="wps">
              <w:drawing>
                <wp:anchor distT="0" distB="0" distL="114300" distR="114300" simplePos="0" relativeHeight="3280" behindDoc="0" locked="0" layoutInCell="1" allowOverlap="1" wp14:anchorId="2A0EB2FF" wp14:editId="643646A7">
                  <wp:simplePos x="0" y="0"/>
                  <wp:positionH relativeFrom="page">
                    <wp:posOffset>254000</wp:posOffset>
                  </wp:positionH>
                  <wp:positionV relativeFrom="page">
                    <wp:posOffset>3690620</wp:posOffset>
                  </wp:positionV>
                  <wp:extent cx="199390" cy="177800"/>
                  <wp:effectExtent l="0" t="4445" r="3810" b="0"/>
                  <wp:wrapNone/>
                  <wp:docPr id="15"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AC973" w14:textId="77777777" w:rsidR="00F2789F" w:rsidRDefault="00F2789F">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EB2FF" id="Text Box 389" o:spid="_x0000_s1032" type="#_x0000_t202" style="position:absolute;margin-left:20pt;margin-top:290.6pt;width:15.7pt;height:14pt;z-index: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" filled="f" stroked="f">
                  <v:textbox style="layout-flow:vertical" inset="0,0,0,0">
                    <w:txbxContent>
                      <w:p w14:paraId="159AC973" w14:textId="77777777" w:rsidR="00F2789F" w:rsidRDefault="00F2789F">
                        <w:pPr>
                          <w:pStyle w:val="a3"/>
                          <w:spacing w:line="294" w:lineRule="exact"/>
                          <w:ind w:left="20"/>
                          <w:rPr>
                            <w:rFonts w:ascii="ＭＳ Ｐゴシック"/>
                          </w:rPr>
                        </w:pPr>
                      </w:p>
                    </w:txbxContent>
                  </v:textbox>
                  <w10:wrap anchorx="page" anchory="page"/>
                </v:shape>
              </w:pict>
            </mc:Fallback>
          </mc:AlternateContent>
        </w:r>
        <w:r w:rsidR="00021BD8" w:rsidDel="00083F34">
          <w:rPr>
            <w:rFonts w:ascii="ＭＳ Ｐゴシック" w:eastAsia="ＭＳ Ｐゴシック" w:hint="eastAsia"/>
            <w:position w:val="1"/>
            <w:sz w:val="36"/>
            <w:lang w:eastAsia="ja-JP"/>
          </w:rPr>
          <w:delText>３</w:delText>
        </w:r>
        <w:r w:rsidR="00775433" w:rsidDel="00083F34">
          <w:rPr>
            <w:rFonts w:ascii="ＭＳ Ｐゴシック" w:eastAsia="ＭＳ Ｐゴシック" w:hint="eastAsia"/>
            <w:position w:val="1"/>
            <w:sz w:val="36"/>
            <w:lang w:eastAsia="ja-JP"/>
          </w:rPr>
          <w:delText xml:space="preserve">　</w:delText>
        </w:r>
        <w:r w:rsidR="00021BD8" w:rsidDel="00083F34">
          <w:rPr>
            <w:rFonts w:ascii="ＭＳ Ｐゴシック" w:eastAsia="ＭＳ Ｐゴシック" w:hint="eastAsia"/>
            <w:position w:val="1"/>
            <w:sz w:val="36"/>
            <w:lang w:eastAsia="ja-JP"/>
          </w:rPr>
          <w:delText>書類確認用</w:delText>
        </w:r>
        <w:r w:rsidR="00775433" w:rsidDel="00083F34">
          <w:rPr>
            <w:rFonts w:ascii="ＭＳ Ｐゴシック" w:eastAsia="ＭＳ Ｐゴシック" w:hint="eastAsia"/>
            <w:position w:val="1"/>
            <w:sz w:val="36"/>
            <w:lang w:eastAsia="ja-JP"/>
          </w:rPr>
          <w:delText xml:space="preserve">　　　</w:delText>
        </w:r>
        <w:r w:rsidR="00021BD8" w:rsidDel="00083F34">
          <w:rPr>
            <w:rFonts w:ascii="ＭＳ Ｐゴシック" w:eastAsia="ＭＳ Ｐゴシック" w:hint="eastAsia"/>
            <w:lang w:eastAsia="ja-JP"/>
          </w:rPr>
          <w:delText>（これまでの状況について記載して下さい。）</w:delText>
        </w:r>
      </w:del>
    </w:p>
    <w:p w14:paraId="27BD72B3" w14:textId="1B2E33E4" w:rsidR="00775433" w:rsidRPr="00775433" w:rsidDel="00083F34" w:rsidRDefault="00775433" w:rsidP="00775433">
      <w:pPr>
        <w:rPr>
          <w:del w:id="1409" w:author="佐藤　智宏" w:date="2023-06-26T13:29:00Z"/>
          <w:lang w:eastAsia="ja-JP"/>
        </w:rPr>
      </w:pPr>
    </w:p>
    <w:p w14:paraId="7138549E" w14:textId="2A0797AD" w:rsidR="0006451A" w:rsidRPr="00775433" w:rsidDel="00083F34" w:rsidRDefault="00021BD8" w:rsidP="00775433">
      <w:pPr>
        <w:ind w:firstLineChars="101" w:firstLine="283"/>
        <w:rPr>
          <w:del w:id="1410" w:author="佐藤　智宏" w:date="2023-06-26T13:29:00Z"/>
          <w:rFonts w:ascii="ＭＳ Ｐゴシック" w:eastAsia="ＭＳ Ｐゴシック" w:hAnsi="ＭＳ Ｐゴシック"/>
          <w:sz w:val="28"/>
          <w:szCs w:val="28"/>
          <w:lang w:eastAsia="ja-JP"/>
        </w:rPr>
      </w:pPr>
      <w:del w:id="1411" w:author="佐藤　智宏" w:date="2023-06-26T13:29:00Z">
        <w:r w:rsidRPr="00775433" w:rsidDel="00083F34">
          <w:rPr>
            <w:rFonts w:ascii="ＭＳ Ｐゴシック" w:eastAsia="ＭＳ Ｐゴシック" w:hAnsi="ＭＳ Ｐゴシック"/>
            <w:sz w:val="28"/>
            <w:szCs w:val="28"/>
            <w:lang w:eastAsia="ja-JP"/>
          </w:rPr>
          <w:delText>ア</w:delText>
        </w:r>
        <w:r w:rsidR="00775433" w:rsidDel="00083F34">
          <w:rPr>
            <w:rFonts w:ascii="ＭＳ Ｐゴシック" w:eastAsia="ＭＳ Ｐゴシック" w:hAnsi="ＭＳ Ｐゴシック" w:hint="eastAsia"/>
            <w:sz w:val="28"/>
            <w:szCs w:val="28"/>
            <w:lang w:eastAsia="ja-JP"/>
          </w:rPr>
          <w:delText xml:space="preserve">　</w:delText>
        </w:r>
        <w:r w:rsidRPr="00775433" w:rsidDel="00083F34">
          <w:rPr>
            <w:rFonts w:ascii="ＭＳ Ｐゴシック" w:eastAsia="ＭＳ Ｐゴシック" w:hAnsi="ＭＳ Ｐゴシック"/>
            <w:sz w:val="28"/>
            <w:szCs w:val="28"/>
            <w:lang w:eastAsia="ja-JP"/>
          </w:rPr>
          <w:delText>農業従事日数</w:delText>
        </w:r>
      </w:del>
    </w:p>
    <w:p w14:paraId="1093906C" w14:textId="07A2B3D9" w:rsidR="0006451A" w:rsidRPr="00775433" w:rsidDel="00083F34" w:rsidRDefault="00D174E4" w:rsidP="00775433">
      <w:pPr>
        <w:rPr>
          <w:del w:id="1412" w:author="佐藤　智宏" w:date="2023-06-26T13:29:00Z"/>
          <w:lang w:eastAsia="ja-JP"/>
        </w:rPr>
      </w:pPr>
      <w:del w:id="1413" w:author="佐藤　智宏" w:date="2023-06-26T13:29:00Z">
        <w:r w:rsidDel="00083F34">
          <w:rPr>
            <w:noProof/>
            <w:lang w:eastAsia="ja-JP"/>
          </w:rPr>
          <mc:AlternateContent>
            <mc:Choice Requires="wps">
              <w:drawing>
                <wp:anchor distT="0" distB="0" distL="0" distR="0" simplePos="0" relativeHeight="3232" behindDoc="0" locked="0" layoutInCell="1" allowOverlap="1" wp14:anchorId="10F5A4F9" wp14:editId="4382E7D9">
                  <wp:simplePos x="0" y="0"/>
                  <wp:positionH relativeFrom="page">
                    <wp:posOffset>1217295</wp:posOffset>
                  </wp:positionH>
                  <wp:positionV relativeFrom="paragraph">
                    <wp:posOffset>101600</wp:posOffset>
                  </wp:positionV>
                  <wp:extent cx="3677920" cy="326390"/>
                  <wp:effectExtent l="7620" t="15240" r="10160" b="10795"/>
                  <wp:wrapTopAndBottom/>
                  <wp:docPr id="14"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32639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8CCCAA" w14:textId="77777777" w:rsidR="00F2789F" w:rsidRDefault="00F2789F">
                              <w:pPr>
                                <w:pStyle w:val="a3"/>
                                <w:tabs>
                                  <w:tab w:val="left" w:pos="4389"/>
                                </w:tabs>
                                <w:spacing w:before="86"/>
                                <w:ind w:left="2407"/>
                                <w:rPr>
                                  <w:rFonts w:ascii="ＭＳ Ｐゴシック" w:eastAsia="ＭＳ Ｐゴシック"/>
                                </w:rPr>
                              </w:pPr>
                              <w:r>
                                <w:rPr>
                                  <w:rFonts w:ascii="ＭＳ Ｐゴシック" w:eastAsia="ＭＳ Ｐゴシック" w:hint="eastAsia"/>
                                </w:rPr>
                                <w:t>日、</w:t>
                              </w:r>
                              <w:r>
                                <w:rPr>
                                  <w:rFonts w:ascii="ＭＳ Ｐゴシック" w:eastAsia="ＭＳ Ｐゴシック" w:hint="eastAsia"/>
                                </w:rPr>
                                <w:tab/>
                              </w:r>
                              <w:proofErr w:type="spellStart"/>
                              <w:r>
                                <w:rPr>
                                  <w:rFonts w:ascii="ＭＳ Ｐゴシック" w:eastAsia="ＭＳ Ｐゴシック" w:hint="eastAsia"/>
                                </w:rPr>
                                <w:t>時間</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5A4F9" id="Text Box 388" o:spid="_x0000_s1033" type="#_x0000_t202" style="position:absolute;margin-left:95.85pt;margin-top:8pt;width:289.6pt;height:25.7pt;z-index:3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" filled="f" strokeweight=".96pt">
                  <v:textbox inset="0,0,0,0">
                    <w:txbxContent>
                      <w:p w14:paraId="198CCCAA" w14:textId="77777777" w:rsidR="00F2789F" w:rsidRDefault="00F2789F">
                        <w:pPr>
                          <w:pStyle w:val="a3"/>
                          <w:tabs>
                            <w:tab w:val="left" w:pos="4389"/>
                          </w:tabs>
                          <w:spacing w:before="86"/>
                          <w:ind w:left="2407"/>
                          <w:rPr>
                            <w:rFonts w:ascii="ＭＳ Ｐゴシック" w:eastAsia="ＭＳ Ｐゴシック"/>
                          </w:rPr>
                        </w:pPr>
                        <w:r>
                          <w:rPr>
                            <w:rFonts w:ascii="ＭＳ Ｐゴシック" w:eastAsia="ＭＳ Ｐゴシック" w:hint="eastAsia"/>
                          </w:rPr>
                          <w:t>日、</w:t>
                        </w:r>
                        <w:r>
                          <w:rPr>
                            <w:rFonts w:ascii="ＭＳ Ｐゴシック" w:eastAsia="ＭＳ Ｐゴシック" w:hint="eastAsia"/>
                          </w:rPr>
                          <w:tab/>
                        </w:r>
                        <w:proofErr w:type="spellStart"/>
                        <w:r>
                          <w:rPr>
                            <w:rFonts w:ascii="ＭＳ Ｐゴシック" w:eastAsia="ＭＳ Ｐゴシック" w:hint="eastAsia"/>
                          </w:rPr>
                          <w:t>時間</w:t>
                        </w:r>
                        <w:proofErr w:type="spellEnd"/>
                      </w:p>
                    </w:txbxContent>
                  </v:textbox>
                  <w10:wrap type="topAndBottom" anchorx="page"/>
                </v:shape>
              </w:pict>
            </mc:Fallback>
          </mc:AlternateContent>
        </w:r>
      </w:del>
    </w:p>
    <w:p w14:paraId="081838EF" w14:textId="1C359B22" w:rsidR="0006451A" w:rsidRPr="00775433" w:rsidDel="00083F34" w:rsidRDefault="00021BD8" w:rsidP="00775433">
      <w:pPr>
        <w:ind w:leftChars="-1" w:left="-2" w:firstLineChars="101" w:firstLine="283"/>
        <w:rPr>
          <w:del w:id="1414" w:author="佐藤　智宏" w:date="2023-06-26T13:29:00Z"/>
          <w:rFonts w:ascii="ＭＳ Ｐゴシック" w:eastAsia="ＭＳ Ｐゴシック" w:hAnsi="ＭＳ Ｐゴシック"/>
          <w:sz w:val="28"/>
          <w:szCs w:val="28"/>
          <w:lang w:eastAsia="ja-JP"/>
        </w:rPr>
      </w:pPr>
      <w:del w:id="1415" w:author="佐藤　智宏" w:date="2023-06-26T13:29:00Z">
        <w:r w:rsidRPr="00775433" w:rsidDel="00083F34">
          <w:rPr>
            <w:rFonts w:ascii="ＭＳ Ｐゴシック" w:eastAsia="ＭＳ Ｐゴシック" w:hAnsi="ＭＳ Ｐゴシック" w:hint="eastAsia"/>
            <w:sz w:val="28"/>
            <w:szCs w:val="28"/>
            <w:lang w:eastAsia="ja-JP"/>
          </w:rPr>
          <w:delText>イ</w:delText>
        </w:r>
        <w:r w:rsidR="00775433" w:rsidDel="00083F34">
          <w:rPr>
            <w:rFonts w:ascii="ＭＳ Ｐゴシック" w:eastAsia="ＭＳ Ｐゴシック" w:hAnsi="ＭＳ Ｐゴシック" w:hint="eastAsia"/>
            <w:sz w:val="28"/>
            <w:szCs w:val="28"/>
            <w:lang w:eastAsia="ja-JP"/>
          </w:rPr>
          <w:delText xml:space="preserve">　</w:delText>
        </w:r>
        <w:r w:rsidRPr="00775433" w:rsidDel="00083F34">
          <w:rPr>
            <w:rFonts w:ascii="ＭＳ Ｐゴシック" w:eastAsia="ＭＳ Ｐゴシック" w:hAnsi="ＭＳ Ｐゴシック" w:hint="eastAsia"/>
            <w:sz w:val="28"/>
            <w:szCs w:val="28"/>
            <w:lang w:eastAsia="ja-JP"/>
          </w:rPr>
          <w:delText>帳簿の管理状況</w:delText>
        </w:r>
      </w:del>
    </w:p>
    <w:tbl>
      <w:tblPr>
        <w:tblStyle w:val="TableNormal"/>
        <w:tblW w:w="0" w:type="auto"/>
        <w:tblInd w:w="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248"/>
      </w:tblGrid>
      <w:tr w:rsidR="00775433" w:rsidDel="00083F34" w14:paraId="630D1960" w14:textId="2C90CD41" w:rsidTr="00775433">
        <w:trPr>
          <w:trHeight w:val="493"/>
          <w:del w:id="1416" w:author="佐藤　智宏" w:date="2023-06-26T13:29:00Z"/>
        </w:trPr>
        <w:tc>
          <w:tcPr>
            <w:tcW w:w="13248" w:type="dxa"/>
          </w:tcPr>
          <w:p w14:paraId="737B7A3B" w14:textId="16B1582F" w:rsidR="00775433" w:rsidDel="00083F34" w:rsidRDefault="00775433" w:rsidP="00775433">
            <w:pPr>
              <w:pStyle w:val="TableParagraph"/>
              <w:tabs>
                <w:tab w:val="left" w:pos="3341"/>
                <w:tab w:val="left" w:pos="3779"/>
                <w:tab w:val="left" w:pos="9823"/>
                <w:tab w:val="left" w:pos="10261"/>
              </w:tabs>
              <w:spacing w:before="86"/>
              <w:ind w:left="527"/>
              <w:rPr>
                <w:del w:id="1417" w:author="佐藤　智宏" w:date="2023-06-26T13:29:00Z"/>
                <w:rFonts w:ascii="ＭＳ Ｐゴシック" w:eastAsia="ＭＳ Ｐゴシック"/>
                <w:sz w:val="24"/>
                <w:lang w:eastAsia="ja-JP"/>
              </w:rPr>
            </w:pPr>
            <w:del w:id="1418" w:author="佐藤　智宏" w:date="2023-06-26T13:29:00Z">
              <w:r w:rsidDel="00083F34">
                <w:rPr>
                  <w:rFonts w:ascii="ＭＳ Ｐゴシック" w:eastAsia="ＭＳ Ｐゴシック" w:hint="eastAsia"/>
                  <w:sz w:val="24"/>
                  <w:lang w:eastAsia="ja-JP"/>
                </w:rPr>
                <w:delText>適切に帳簿をつけている</w:delText>
              </w:r>
              <w:r w:rsidDel="00083F34">
                <w:rPr>
                  <w:rFonts w:ascii="ＭＳ Ｐゴシック" w:eastAsia="ＭＳ Ｐゴシック" w:hint="eastAsia"/>
                  <w:sz w:val="24"/>
                  <w:lang w:eastAsia="ja-JP"/>
                </w:rPr>
                <w:tab/>
                <w:delText>・</w:delText>
              </w:r>
              <w:r w:rsidDel="00083F34">
                <w:rPr>
                  <w:rFonts w:ascii="ＭＳ Ｐゴシック" w:eastAsia="ＭＳ Ｐゴシック" w:hint="eastAsia"/>
                  <w:sz w:val="24"/>
                  <w:lang w:eastAsia="ja-JP"/>
                </w:rPr>
                <w:tab/>
                <w:delText>帳簿をつけているが、一部、記帳されていないものがある</w:delText>
              </w:r>
              <w:r w:rsidDel="00083F34">
                <w:rPr>
                  <w:rFonts w:ascii="ＭＳ Ｐゴシック" w:eastAsia="ＭＳ Ｐゴシック" w:hint="eastAsia"/>
                  <w:sz w:val="24"/>
                  <w:lang w:eastAsia="ja-JP"/>
                </w:rPr>
                <w:tab/>
                <w:delText>・</w:delText>
              </w:r>
              <w:r w:rsidDel="00083F34">
                <w:rPr>
                  <w:rFonts w:ascii="ＭＳ Ｐゴシック" w:eastAsia="ＭＳ Ｐゴシック" w:hint="eastAsia"/>
                  <w:sz w:val="24"/>
                  <w:lang w:eastAsia="ja-JP"/>
                </w:rPr>
                <w:tab/>
                <w:delText>帳簿をつけていない</w:delText>
              </w:r>
            </w:del>
          </w:p>
        </w:tc>
      </w:tr>
    </w:tbl>
    <w:p w14:paraId="244CD70F" w14:textId="4A1F09B5" w:rsidR="0006451A" w:rsidRPr="00775433" w:rsidDel="00083F34" w:rsidRDefault="0006451A" w:rsidP="00775433">
      <w:pPr>
        <w:rPr>
          <w:del w:id="1419" w:author="佐藤　智宏" w:date="2023-06-26T13:29:00Z"/>
          <w:lang w:eastAsia="ja-JP"/>
        </w:rPr>
      </w:pPr>
    </w:p>
    <w:p w14:paraId="47DC40BB" w14:textId="75241371" w:rsidR="0006451A" w:rsidRPr="00775433" w:rsidDel="00083F34" w:rsidRDefault="00021BD8" w:rsidP="00775433">
      <w:pPr>
        <w:tabs>
          <w:tab w:val="left" w:pos="3578"/>
        </w:tabs>
        <w:ind w:leftChars="-1" w:left="-2" w:firstLineChars="101" w:firstLine="283"/>
        <w:rPr>
          <w:del w:id="1420" w:author="佐藤　智宏" w:date="2023-06-26T13:29:00Z"/>
          <w:rFonts w:ascii="ＭＳ Ｐゴシック" w:eastAsia="ＭＳ Ｐゴシック"/>
          <w:sz w:val="28"/>
          <w:szCs w:val="28"/>
          <w:lang w:eastAsia="ja-JP"/>
        </w:rPr>
      </w:pPr>
      <w:del w:id="1421" w:author="佐藤　智宏" w:date="2023-06-26T13:29:00Z">
        <w:r w:rsidRPr="00775433" w:rsidDel="00083F34">
          <w:rPr>
            <w:rFonts w:ascii="ＭＳ Ｐゴシック" w:eastAsia="ＭＳ Ｐゴシック" w:hint="eastAsia"/>
            <w:sz w:val="28"/>
            <w:szCs w:val="28"/>
            <w:lang w:eastAsia="ja-JP"/>
          </w:rPr>
          <w:delText xml:space="preserve">ウ </w:delText>
        </w:r>
        <w:r w:rsidRPr="00775433" w:rsidDel="00083F34">
          <w:rPr>
            <w:rFonts w:ascii="ＭＳ Ｐゴシック" w:eastAsia="ＭＳ Ｐゴシック" w:hint="eastAsia"/>
            <w:spacing w:val="16"/>
            <w:sz w:val="28"/>
            <w:szCs w:val="28"/>
            <w:lang w:eastAsia="ja-JP"/>
          </w:rPr>
          <w:delText xml:space="preserve"> </w:delText>
        </w:r>
        <w:r w:rsidRPr="00775433" w:rsidDel="00083F34">
          <w:rPr>
            <w:rFonts w:ascii="ＭＳ Ｐゴシック" w:eastAsia="ＭＳ Ｐゴシック" w:hint="eastAsia"/>
            <w:sz w:val="28"/>
            <w:szCs w:val="36"/>
            <w:lang w:eastAsia="ja-JP"/>
          </w:rPr>
          <w:delText>農地</w:delText>
        </w:r>
        <w:r w:rsidR="000B2307" w:rsidRPr="00775433" w:rsidDel="00083F34">
          <w:rPr>
            <w:rFonts w:ascii="ＭＳ Ｐゴシック" w:eastAsia="ＭＳ Ｐゴシック" w:hint="eastAsia"/>
            <w:sz w:val="28"/>
            <w:szCs w:val="36"/>
            <w:lang w:eastAsia="ja-JP"/>
          </w:rPr>
          <w:delText>の権利設定状況</w:delText>
        </w:r>
        <w:r w:rsidRPr="00775433" w:rsidDel="00083F34">
          <w:rPr>
            <w:rFonts w:ascii="ＭＳ Ｐゴシック" w:eastAsia="ＭＳ Ｐゴシック" w:hint="eastAsia"/>
            <w:sz w:val="28"/>
            <w:szCs w:val="28"/>
            <w:lang w:eastAsia="ja-JP"/>
          </w:rPr>
          <w:tab/>
          <w:delText>（農地の権利設定に変更があった場合のみ）</w:delText>
        </w:r>
      </w:del>
    </w:p>
    <w:tbl>
      <w:tblPr>
        <w:tblStyle w:val="TableNormal"/>
        <w:tblW w:w="0" w:type="auto"/>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320"/>
      </w:tblGrid>
      <w:tr w:rsidR="00775433" w:rsidRPr="00097B2A" w:rsidDel="00083F34" w14:paraId="17F2F3D4" w14:textId="3A474CF0" w:rsidTr="00775433">
        <w:trPr>
          <w:trHeight w:val="493"/>
          <w:del w:id="1422" w:author="佐藤　智宏" w:date="2023-06-26T13:29:00Z"/>
        </w:trPr>
        <w:tc>
          <w:tcPr>
            <w:tcW w:w="13320" w:type="dxa"/>
          </w:tcPr>
          <w:p w14:paraId="5A4B5B1B" w14:textId="7A48147F" w:rsidR="00775433" w:rsidRPr="00097B2A" w:rsidDel="00083F34" w:rsidRDefault="00775433" w:rsidP="00775433">
            <w:pPr>
              <w:pStyle w:val="TableParagraph"/>
              <w:tabs>
                <w:tab w:val="left" w:pos="6883"/>
                <w:tab w:val="left" w:pos="7639"/>
              </w:tabs>
              <w:spacing w:before="86"/>
              <w:ind w:left="994"/>
              <w:rPr>
                <w:del w:id="1423" w:author="佐藤　智宏" w:date="2023-06-26T13:29:00Z"/>
                <w:rFonts w:ascii="ＭＳ Ｐゴシック" w:eastAsia="ＭＳ Ｐゴシック"/>
                <w:sz w:val="24"/>
                <w:lang w:eastAsia="ja-JP"/>
              </w:rPr>
            </w:pPr>
            <w:del w:id="1424" w:author="佐藤　智宏" w:date="2023-06-26T13:29:00Z">
              <w:r w:rsidRPr="00097B2A" w:rsidDel="00083F34">
                <w:rPr>
                  <w:rFonts w:ascii="ＭＳ Ｐゴシック" w:eastAsia="ＭＳ Ｐゴシック" w:hint="eastAsia"/>
                  <w:sz w:val="24"/>
                  <w:lang w:eastAsia="ja-JP"/>
                </w:rPr>
                <w:delText>農地法第３条の許可等（※）により農地の権利を有している</w:delText>
              </w:r>
              <w:r w:rsidRPr="00097B2A" w:rsidDel="00083F34">
                <w:rPr>
                  <w:rFonts w:ascii="ＭＳ Ｐゴシック" w:eastAsia="ＭＳ Ｐゴシック" w:hint="eastAsia"/>
                  <w:sz w:val="24"/>
                  <w:lang w:eastAsia="ja-JP"/>
                </w:rPr>
                <w:tab/>
                <w:delText>・</w:delText>
              </w:r>
              <w:r w:rsidRPr="00097B2A" w:rsidDel="00083F34">
                <w:rPr>
                  <w:rFonts w:ascii="ＭＳ Ｐゴシック" w:eastAsia="ＭＳ Ｐゴシック" w:hint="eastAsia"/>
                  <w:sz w:val="24"/>
                  <w:lang w:eastAsia="ja-JP"/>
                </w:rPr>
                <w:tab/>
                <w:delText>農地法第３条の許可等を得ていない</w:delText>
              </w:r>
            </w:del>
          </w:p>
        </w:tc>
      </w:tr>
    </w:tbl>
    <w:p w14:paraId="5CA07300" w14:textId="35939CD0" w:rsidR="000B2307" w:rsidRPr="00097B2A" w:rsidDel="00083F34" w:rsidRDefault="00775433" w:rsidP="00775433">
      <w:pPr>
        <w:pStyle w:val="TableParagraph"/>
        <w:tabs>
          <w:tab w:val="left" w:pos="6883"/>
          <w:tab w:val="left" w:pos="7639"/>
        </w:tabs>
        <w:ind w:leftChars="322" w:left="992" w:rightChars="450" w:right="990" w:hangingChars="142" w:hanging="284"/>
        <w:rPr>
          <w:del w:id="1425" w:author="佐藤　智宏" w:date="2023-06-26T13:29:00Z"/>
          <w:rFonts w:ascii="ＭＳ Ｐゴシック"/>
          <w:sz w:val="20"/>
          <w:szCs w:val="20"/>
          <w:lang w:eastAsia="ja-JP"/>
        </w:rPr>
      </w:pPr>
      <w:del w:id="1426" w:author="佐藤　智宏" w:date="2023-06-26T13:29:00Z">
        <w:r w:rsidDel="00083F34">
          <w:rPr>
            <w:rFonts w:ascii="ＭＳ Ｐゴシック" w:eastAsia="ＭＳ Ｐゴシック" w:hint="eastAsia"/>
            <w:sz w:val="20"/>
            <w:szCs w:val="20"/>
            <w:lang w:eastAsia="ja-JP"/>
          </w:rPr>
          <w:delText>※</w:delText>
        </w:r>
        <w:r w:rsidR="000B2307" w:rsidRPr="00097B2A" w:rsidDel="00083F34">
          <w:rPr>
            <w:rFonts w:ascii="ＭＳ Ｐゴシック" w:eastAsia="ＭＳ Ｐゴシック" w:hint="eastAsia"/>
            <w:sz w:val="20"/>
            <w:szCs w:val="20"/>
            <w:lang w:eastAsia="ja-JP"/>
          </w:rPr>
          <w:delText>公告のあった農用地利用集積計画若しくは農用地利用配分計画、特定作業受委託契約書又は都市農地の貸借の円滑化に関する法律第４条第１項の規定に基づく事業計画による農地の権利設定を含む。</w:delText>
        </w:r>
      </w:del>
    </w:p>
    <w:p w14:paraId="1268B500" w14:textId="7AF3ADE0" w:rsidR="000B2307" w:rsidDel="00083F34" w:rsidRDefault="000B2307" w:rsidP="00775433">
      <w:pPr>
        <w:rPr>
          <w:del w:id="1427" w:author="佐藤　智宏" w:date="2023-06-26T13:29:00Z"/>
          <w:lang w:eastAsia="ja-JP"/>
        </w:rPr>
      </w:pPr>
    </w:p>
    <w:p w14:paraId="55F47274" w14:textId="690F70F5" w:rsidR="00AD65AC" w:rsidDel="00083F34" w:rsidRDefault="00AD65AC" w:rsidP="00775433">
      <w:pPr>
        <w:pStyle w:val="a3"/>
        <w:spacing w:after="53"/>
        <w:ind w:left="1" w:firstLineChars="295" w:firstLine="708"/>
        <w:rPr>
          <w:del w:id="1428" w:author="佐藤　智宏" w:date="2023-06-26T13:29:00Z"/>
          <w:rFonts w:ascii="ＭＳ Ｐゴシック" w:eastAsia="ＭＳ Ｐゴシック"/>
        </w:rPr>
      </w:pPr>
      <w:del w:id="1429" w:author="佐藤　智宏" w:date="2023-06-26T13:29:00Z">
        <w:r w:rsidDel="00083F34">
          <w:rPr>
            <w:rFonts w:ascii="ＭＳ Ｐゴシック" w:eastAsia="ＭＳ Ｐゴシック" w:hint="eastAsia"/>
          </w:rPr>
          <w:delText>変更後の農地面積</w:delText>
        </w:r>
      </w:del>
    </w:p>
    <w:tbl>
      <w:tblPr>
        <w:tblStyle w:val="TableNormal"/>
        <w:tblW w:w="0" w:type="auto"/>
        <w:tblInd w:w="7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24"/>
        <w:gridCol w:w="1829"/>
        <w:gridCol w:w="3353"/>
      </w:tblGrid>
      <w:tr w:rsidR="00AD65AC" w:rsidDel="00083F34" w14:paraId="5E745C82" w14:textId="5D52DEBE" w:rsidTr="00775433">
        <w:trPr>
          <w:trHeight w:val="220"/>
          <w:del w:id="1430" w:author="佐藤　智宏" w:date="2023-06-26T13:29:00Z"/>
        </w:trPr>
        <w:tc>
          <w:tcPr>
            <w:tcW w:w="3353" w:type="dxa"/>
            <w:gridSpan w:val="2"/>
          </w:tcPr>
          <w:p w14:paraId="1DD7A17D" w14:textId="4CCA5435" w:rsidR="00AD65AC" w:rsidDel="00083F34" w:rsidRDefault="00AD65AC" w:rsidP="00775433">
            <w:pPr>
              <w:pStyle w:val="TableParagraph"/>
              <w:ind w:left="113"/>
              <w:rPr>
                <w:del w:id="1431" w:author="佐藤　智宏" w:date="2023-06-26T13:29:00Z"/>
                <w:rFonts w:ascii="ＭＳ Ｐゴシック" w:eastAsia="ＭＳ Ｐゴシック"/>
                <w:sz w:val="24"/>
              </w:rPr>
            </w:pPr>
            <w:del w:id="1432" w:author="佐藤　智宏" w:date="2023-06-26T13:29:00Z">
              <w:r w:rsidDel="00083F34">
                <w:rPr>
                  <w:rFonts w:ascii="ＭＳ Ｐゴシック" w:eastAsia="ＭＳ Ｐゴシック" w:hint="eastAsia"/>
                  <w:sz w:val="24"/>
                </w:rPr>
                <w:delText>所有地</w:delText>
              </w:r>
            </w:del>
          </w:p>
        </w:tc>
        <w:tc>
          <w:tcPr>
            <w:tcW w:w="3353" w:type="dxa"/>
          </w:tcPr>
          <w:p w14:paraId="745AE79D" w14:textId="5D63EB9D" w:rsidR="00AD65AC" w:rsidDel="00083F34" w:rsidRDefault="00AD65AC" w:rsidP="00775433">
            <w:pPr>
              <w:pStyle w:val="TableParagraph"/>
              <w:ind w:right="335"/>
              <w:jc w:val="right"/>
              <w:rPr>
                <w:del w:id="1433" w:author="佐藤　智宏" w:date="2023-06-26T13:29:00Z"/>
                <w:rFonts w:ascii="ＭＳ Ｐゴシック" w:eastAsia="ＭＳ Ｐゴシック"/>
                <w:sz w:val="24"/>
              </w:rPr>
            </w:pPr>
            <w:del w:id="1434" w:author="佐藤　智宏" w:date="2023-06-26T13:29:00Z">
              <w:r w:rsidDel="00083F34">
                <w:rPr>
                  <w:rFonts w:ascii="ＭＳ Ｐゴシック" w:eastAsia="ＭＳ Ｐゴシック" w:hint="eastAsia"/>
                  <w:sz w:val="24"/>
                </w:rPr>
                <w:delText>ａ</w:delText>
              </w:r>
            </w:del>
          </w:p>
        </w:tc>
      </w:tr>
      <w:tr w:rsidR="00AD65AC" w:rsidDel="00083F34" w14:paraId="78506FD9" w14:textId="282A571A" w:rsidTr="00775433">
        <w:trPr>
          <w:trHeight w:val="382"/>
          <w:del w:id="1435" w:author="佐藤　智宏" w:date="2023-06-26T13:29:00Z"/>
        </w:trPr>
        <w:tc>
          <w:tcPr>
            <w:tcW w:w="1524" w:type="dxa"/>
            <w:vMerge w:val="restart"/>
          </w:tcPr>
          <w:p w14:paraId="785B3358" w14:textId="34E7FEB4" w:rsidR="00AD65AC" w:rsidDel="00083F34" w:rsidRDefault="00AD65AC" w:rsidP="00775433">
            <w:pPr>
              <w:pStyle w:val="TableParagraph"/>
              <w:ind w:left="113"/>
              <w:rPr>
                <w:del w:id="1436" w:author="佐藤　智宏" w:date="2023-06-26T13:29:00Z"/>
                <w:rFonts w:ascii="ＭＳ Ｐゴシック" w:eastAsia="ＭＳ Ｐゴシック"/>
                <w:sz w:val="24"/>
              </w:rPr>
            </w:pPr>
            <w:del w:id="1437" w:author="佐藤　智宏" w:date="2023-06-26T13:29:00Z">
              <w:r w:rsidDel="00083F34">
                <w:rPr>
                  <w:rFonts w:ascii="ＭＳ Ｐゴシック" w:eastAsia="ＭＳ Ｐゴシック" w:hint="eastAsia"/>
                  <w:sz w:val="24"/>
                </w:rPr>
                <w:delText>借入地</w:delText>
              </w:r>
            </w:del>
          </w:p>
        </w:tc>
        <w:tc>
          <w:tcPr>
            <w:tcW w:w="1829" w:type="dxa"/>
          </w:tcPr>
          <w:p w14:paraId="5DCDADE1" w14:textId="32F0B09A" w:rsidR="00AD65AC" w:rsidDel="00083F34" w:rsidRDefault="00AD65AC" w:rsidP="00775433">
            <w:pPr>
              <w:pStyle w:val="TableParagraph"/>
              <w:ind w:left="113"/>
              <w:rPr>
                <w:del w:id="1438" w:author="佐藤　智宏" w:date="2023-06-26T13:29:00Z"/>
                <w:rFonts w:ascii="ＭＳ Ｐゴシック" w:eastAsia="ＭＳ Ｐゴシック"/>
                <w:sz w:val="24"/>
              </w:rPr>
            </w:pPr>
            <w:del w:id="1439" w:author="佐藤　智宏" w:date="2023-06-26T13:29:00Z">
              <w:r w:rsidDel="00083F34">
                <w:rPr>
                  <w:rFonts w:ascii="ＭＳ Ｐゴシック" w:eastAsia="ＭＳ Ｐゴシック" w:hint="eastAsia"/>
                  <w:sz w:val="24"/>
                </w:rPr>
                <w:delText>親族から</w:delText>
              </w:r>
            </w:del>
          </w:p>
        </w:tc>
        <w:tc>
          <w:tcPr>
            <w:tcW w:w="3353" w:type="dxa"/>
          </w:tcPr>
          <w:p w14:paraId="369474C5" w14:textId="499304C2" w:rsidR="00AD65AC" w:rsidDel="00083F34" w:rsidRDefault="00AD65AC" w:rsidP="00775433">
            <w:pPr>
              <w:pStyle w:val="TableParagraph"/>
              <w:ind w:right="335"/>
              <w:jc w:val="right"/>
              <w:rPr>
                <w:del w:id="1440" w:author="佐藤　智宏" w:date="2023-06-26T13:29:00Z"/>
                <w:rFonts w:ascii="ＭＳ Ｐゴシック" w:eastAsia="ＭＳ Ｐゴシック"/>
                <w:sz w:val="24"/>
              </w:rPr>
            </w:pPr>
            <w:del w:id="1441" w:author="佐藤　智宏" w:date="2023-06-26T13:29:00Z">
              <w:r w:rsidDel="00083F34">
                <w:rPr>
                  <w:rFonts w:ascii="ＭＳ Ｐゴシック" w:eastAsia="ＭＳ Ｐゴシック" w:hint="eastAsia"/>
                  <w:sz w:val="24"/>
                </w:rPr>
                <w:delText>ａ</w:delText>
              </w:r>
            </w:del>
          </w:p>
        </w:tc>
      </w:tr>
      <w:tr w:rsidR="00AD65AC" w:rsidDel="00083F34" w14:paraId="4C394530" w14:textId="7FED8D8F" w:rsidTr="00775433">
        <w:trPr>
          <w:trHeight w:val="64"/>
          <w:del w:id="1442" w:author="佐藤　智宏" w:date="2023-06-26T13:29:00Z"/>
        </w:trPr>
        <w:tc>
          <w:tcPr>
            <w:tcW w:w="1524" w:type="dxa"/>
            <w:vMerge/>
            <w:tcBorders>
              <w:top w:val="nil"/>
            </w:tcBorders>
          </w:tcPr>
          <w:p w14:paraId="40DFC035" w14:textId="7B5C4500" w:rsidR="00AD65AC" w:rsidDel="00083F34" w:rsidRDefault="00AD65AC" w:rsidP="00775433">
            <w:pPr>
              <w:rPr>
                <w:del w:id="1443" w:author="佐藤　智宏" w:date="2023-06-26T13:29:00Z"/>
                <w:sz w:val="2"/>
                <w:szCs w:val="2"/>
              </w:rPr>
            </w:pPr>
          </w:p>
        </w:tc>
        <w:tc>
          <w:tcPr>
            <w:tcW w:w="1829" w:type="dxa"/>
          </w:tcPr>
          <w:p w14:paraId="62DD8C24" w14:textId="5358DC64" w:rsidR="00AD65AC" w:rsidDel="00083F34" w:rsidRDefault="00AD65AC" w:rsidP="00775433">
            <w:pPr>
              <w:pStyle w:val="TableParagraph"/>
              <w:ind w:left="113"/>
              <w:rPr>
                <w:del w:id="1444" w:author="佐藤　智宏" w:date="2023-06-26T13:29:00Z"/>
                <w:rFonts w:ascii="ＭＳ Ｐゴシック" w:eastAsia="ＭＳ Ｐゴシック"/>
                <w:sz w:val="24"/>
              </w:rPr>
            </w:pPr>
            <w:del w:id="1445" w:author="佐藤　智宏" w:date="2023-06-26T13:29:00Z">
              <w:r w:rsidDel="00083F34">
                <w:rPr>
                  <w:rFonts w:ascii="ＭＳ Ｐゴシック" w:eastAsia="ＭＳ Ｐゴシック" w:hint="eastAsia"/>
                  <w:sz w:val="24"/>
                </w:rPr>
                <w:delText>第三者から</w:delText>
              </w:r>
            </w:del>
          </w:p>
        </w:tc>
        <w:tc>
          <w:tcPr>
            <w:tcW w:w="3353" w:type="dxa"/>
          </w:tcPr>
          <w:p w14:paraId="68562794" w14:textId="46CB4A48" w:rsidR="00AD65AC" w:rsidDel="00083F34" w:rsidRDefault="00AD65AC" w:rsidP="00775433">
            <w:pPr>
              <w:pStyle w:val="TableParagraph"/>
              <w:ind w:right="335"/>
              <w:jc w:val="right"/>
              <w:rPr>
                <w:del w:id="1446" w:author="佐藤　智宏" w:date="2023-06-26T13:29:00Z"/>
                <w:rFonts w:ascii="ＭＳ Ｐゴシック" w:eastAsia="ＭＳ Ｐゴシック"/>
                <w:sz w:val="24"/>
              </w:rPr>
            </w:pPr>
            <w:del w:id="1447" w:author="佐藤　智宏" w:date="2023-06-26T13:29:00Z">
              <w:r w:rsidDel="00083F34">
                <w:rPr>
                  <w:rFonts w:ascii="ＭＳ Ｐゴシック" w:eastAsia="ＭＳ Ｐゴシック" w:hint="eastAsia"/>
                  <w:sz w:val="24"/>
                </w:rPr>
                <w:delText>ａ</w:delText>
              </w:r>
            </w:del>
          </w:p>
        </w:tc>
      </w:tr>
    </w:tbl>
    <w:p w14:paraId="7850C619" w14:textId="575CAC3F" w:rsidR="00775433" w:rsidRPr="00775433" w:rsidDel="00083F34" w:rsidRDefault="00775433" w:rsidP="00775433">
      <w:pPr>
        <w:rPr>
          <w:del w:id="1448" w:author="佐藤　智宏" w:date="2023-06-26T13:29:00Z"/>
          <w:lang w:eastAsia="ja-JP"/>
        </w:rPr>
      </w:pPr>
    </w:p>
    <w:p w14:paraId="4C2015E8" w14:textId="209EFBD6" w:rsidR="0006451A" w:rsidDel="00083F34" w:rsidRDefault="00021BD8" w:rsidP="00775433">
      <w:pPr>
        <w:tabs>
          <w:tab w:val="left" w:pos="1260"/>
        </w:tabs>
        <w:rPr>
          <w:del w:id="1449" w:author="佐藤　智宏" w:date="2023-06-26T13:29:00Z"/>
          <w:rFonts w:ascii="ＭＳ Ｐゴシック" w:eastAsia="ＭＳ Ｐゴシック"/>
          <w:sz w:val="36"/>
          <w:lang w:eastAsia="ja-JP"/>
        </w:rPr>
      </w:pPr>
      <w:del w:id="1450" w:author="佐藤　智宏" w:date="2023-06-26T13:29:00Z">
        <w:r w:rsidDel="00083F34">
          <w:rPr>
            <w:rFonts w:ascii="ＭＳ Ｐゴシック" w:eastAsia="ＭＳ Ｐゴシック" w:hint="eastAsia"/>
            <w:sz w:val="36"/>
            <w:lang w:eastAsia="ja-JP"/>
          </w:rPr>
          <w:delText>４</w:delText>
        </w:r>
        <w:r w:rsidR="00775433" w:rsidDel="00083F34">
          <w:rPr>
            <w:rFonts w:ascii="ＭＳ Ｐゴシック" w:eastAsia="ＭＳ Ｐゴシック" w:hint="eastAsia"/>
            <w:sz w:val="36"/>
            <w:lang w:eastAsia="ja-JP"/>
          </w:rPr>
          <w:delText xml:space="preserve">　</w:delText>
        </w:r>
        <w:r w:rsidDel="00083F34">
          <w:rPr>
            <w:rFonts w:ascii="ＭＳ Ｐゴシック" w:eastAsia="ＭＳ Ｐゴシック" w:hint="eastAsia"/>
            <w:sz w:val="36"/>
            <w:lang w:eastAsia="ja-JP"/>
          </w:rPr>
          <w:delText>総合所見</w:delText>
        </w:r>
      </w:del>
    </w:p>
    <w:tbl>
      <w:tblPr>
        <w:tblStyle w:val="ac"/>
        <w:tblW w:w="0" w:type="auto"/>
        <w:tblInd w:w="632" w:type="dxa"/>
        <w:tblLook w:val="04A0" w:firstRow="1" w:lastRow="0" w:firstColumn="1" w:lastColumn="0" w:noHBand="0" w:noVBand="1"/>
      </w:tblPr>
      <w:tblGrid>
        <w:gridCol w:w="13368"/>
      </w:tblGrid>
      <w:tr w:rsidR="00EE58F2" w:rsidDel="00083F34" w14:paraId="18F46DCB" w14:textId="334750D8" w:rsidTr="00775433">
        <w:trPr>
          <w:del w:id="1451" w:author="佐藤　智宏" w:date="2023-06-26T13:29:00Z"/>
        </w:trPr>
        <w:tc>
          <w:tcPr>
            <w:tcW w:w="13368" w:type="dxa"/>
          </w:tcPr>
          <w:p w14:paraId="05F54C76" w14:textId="0E2FF51F" w:rsidR="00EE58F2" w:rsidDel="00083F34" w:rsidRDefault="00EE58F2">
            <w:pPr>
              <w:pStyle w:val="a3"/>
              <w:spacing w:before="2"/>
              <w:rPr>
                <w:del w:id="1452" w:author="佐藤　智宏" w:date="2023-06-26T13:29:00Z"/>
                <w:rFonts w:ascii="ＭＳ Ｐゴシック"/>
                <w:lang w:eastAsia="ja-JP"/>
              </w:rPr>
            </w:pPr>
          </w:p>
          <w:p w14:paraId="2E8302EA" w14:textId="60DB5876" w:rsidR="00EE58F2" w:rsidDel="00083F34" w:rsidRDefault="00EE58F2">
            <w:pPr>
              <w:pStyle w:val="a3"/>
              <w:spacing w:before="2"/>
              <w:rPr>
                <w:del w:id="1453" w:author="佐藤　智宏" w:date="2023-06-26T13:29:00Z"/>
                <w:rFonts w:ascii="ＭＳ Ｐゴシック"/>
                <w:lang w:eastAsia="ja-JP"/>
              </w:rPr>
            </w:pPr>
          </w:p>
          <w:p w14:paraId="73139FC0" w14:textId="59DD9B87" w:rsidR="00EE58F2" w:rsidDel="00083F34" w:rsidRDefault="00EE58F2">
            <w:pPr>
              <w:pStyle w:val="a3"/>
              <w:spacing w:before="2"/>
              <w:rPr>
                <w:del w:id="1454" w:author="佐藤　智宏" w:date="2023-06-26T13:29:00Z"/>
                <w:rFonts w:ascii="ＭＳ Ｐゴシック"/>
                <w:lang w:eastAsia="ja-JP"/>
              </w:rPr>
            </w:pPr>
          </w:p>
          <w:p w14:paraId="21280FD7" w14:textId="25A48321" w:rsidR="00EE58F2" w:rsidDel="00083F34" w:rsidRDefault="00EE58F2">
            <w:pPr>
              <w:pStyle w:val="a3"/>
              <w:spacing w:before="2"/>
              <w:rPr>
                <w:del w:id="1455" w:author="佐藤　智宏" w:date="2023-06-26T13:29:00Z"/>
                <w:rFonts w:ascii="ＭＳ Ｐゴシック"/>
                <w:lang w:eastAsia="ja-JP"/>
              </w:rPr>
            </w:pPr>
          </w:p>
        </w:tc>
      </w:tr>
    </w:tbl>
    <w:p w14:paraId="7424D18B" w14:textId="51F54FBA" w:rsidR="0006451A" w:rsidRPr="00EE58F2" w:rsidDel="00083F34" w:rsidRDefault="0006451A">
      <w:pPr>
        <w:pStyle w:val="a3"/>
        <w:spacing w:before="2"/>
        <w:rPr>
          <w:del w:id="1456" w:author="佐藤　智宏" w:date="2023-06-26T13:29:00Z"/>
          <w:rFonts w:ascii="ＭＳ Ｐゴシック"/>
          <w:lang w:eastAsia="ja-JP"/>
        </w:rPr>
      </w:pPr>
    </w:p>
    <w:p w14:paraId="4387C8AB" w14:textId="4B006391" w:rsidR="0006451A" w:rsidDel="00083F34" w:rsidRDefault="0006451A">
      <w:pPr>
        <w:rPr>
          <w:del w:id="1457" w:author="佐藤　智宏" w:date="2023-06-26T13:29:00Z"/>
          <w:rFonts w:ascii="ＭＳ Ｐゴシック"/>
          <w:sz w:val="11"/>
          <w:lang w:eastAsia="ja-JP"/>
        </w:rPr>
        <w:sectPr w:rsidR="0006451A" w:rsidDel="00083F34" w:rsidSect="00254871">
          <w:footerReference w:type="default" r:id="rId16"/>
          <w:pgSz w:w="16840" w:h="11910" w:orient="landscape"/>
          <w:pgMar w:top="1020" w:right="1247" w:bottom="993" w:left="1276" w:header="0" w:footer="283" w:gutter="0"/>
          <w:cols w:space="720"/>
          <w:docGrid w:linePitch="299"/>
        </w:sectPr>
      </w:pPr>
    </w:p>
    <w:p w14:paraId="49CCAEC3" w14:textId="12C7C9E2" w:rsidR="0006451A" w:rsidDel="00083F34" w:rsidRDefault="00021BD8" w:rsidP="000332EE">
      <w:pPr>
        <w:rPr>
          <w:del w:id="1458" w:author="佐藤　智宏" w:date="2023-06-26T13:29:00Z"/>
          <w:sz w:val="24"/>
          <w:szCs w:val="32"/>
        </w:rPr>
      </w:pPr>
      <w:del w:id="1459" w:author="佐藤　智宏" w:date="2023-06-26T13:29:00Z">
        <w:r w:rsidRPr="007502BD" w:rsidDel="00083F34">
          <w:rPr>
            <w:sz w:val="24"/>
            <w:szCs w:val="32"/>
          </w:rPr>
          <w:delText>別紙様式第</w:delText>
        </w:r>
        <w:r w:rsidR="00F2789F" w:rsidDel="00083F34">
          <w:rPr>
            <w:rFonts w:hint="eastAsia"/>
            <w:sz w:val="24"/>
            <w:szCs w:val="32"/>
            <w:lang w:eastAsia="ja-JP"/>
          </w:rPr>
          <w:delText>８</w:delText>
        </w:r>
        <w:r w:rsidRPr="007502BD" w:rsidDel="00083F34">
          <w:rPr>
            <w:sz w:val="24"/>
            <w:szCs w:val="32"/>
          </w:rPr>
          <w:delText>号</w:delText>
        </w:r>
      </w:del>
    </w:p>
    <w:p w14:paraId="74204E18" w14:textId="15989741" w:rsidR="005968F7" w:rsidRPr="007502BD" w:rsidDel="00083F34" w:rsidRDefault="005968F7" w:rsidP="007502BD">
      <w:pPr>
        <w:spacing w:before="52"/>
        <w:rPr>
          <w:del w:id="1460" w:author="佐藤　智宏" w:date="2023-06-26T13:29:00Z"/>
          <w:sz w:val="24"/>
          <w:szCs w:val="32"/>
        </w:rPr>
      </w:pPr>
    </w:p>
    <w:p w14:paraId="4C593A85" w14:textId="79EB73F1" w:rsidR="0006451A" w:rsidDel="00083F34" w:rsidRDefault="005A3CBB" w:rsidP="007502BD">
      <w:pPr>
        <w:pStyle w:val="4"/>
        <w:ind w:leftChars="-1" w:left="-2" w:firstLine="2"/>
        <w:rPr>
          <w:del w:id="1461" w:author="佐藤　智宏" w:date="2023-06-26T13:29:00Z"/>
          <w:sz w:val="29"/>
        </w:rPr>
      </w:pPr>
      <w:del w:id="1462" w:author="佐藤　智宏" w:date="2023-06-26T13:29:00Z">
        <w:r w:rsidRPr="007502BD" w:rsidDel="00083F34">
          <w:rPr>
            <w:rStyle w:val="40"/>
            <w:rFonts w:hint="eastAsia"/>
            <w:sz w:val="28"/>
            <w:szCs w:val="24"/>
          </w:rPr>
          <w:delText>市町村</w:delText>
        </w:r>
        <w:r w:rsidR="00EE08C9" w:rsidDel="00083F34">
          <w:rPr>
            <w:rStyle w:val="40"/>
            <w:rFonts w:hint="eastAsia"/>
            <w:sz w:val="28"/>
            <w:szCs w:val="24"/>
            <w:lang w:eastAsia="ja-JP"/>
          </w:rPr>
          <w:delText>初期投資促進</w:delText>
        </w:r>
        <w:r w:rsidRPr="007502BD" w:rsidDel="00083F34">
          <w:rPr>
            <w:rStyle w:val="40"/>
            <w:rFonts w:hint="eastAsia"/>
            <w:sz w:val="28"/>
            <w:szCs w:val="24"/>
          </w:rPr>
          <w:delText>事業</w:delText>
        </w:r>
        <w:r w:rsidR="00021BD8" w:rsidRPr="007502BD" w:rsidDel="00083F34">
          <w:rPr>
            <w:rStyle w:val="40"/>
            <w:sz w:val="28"/>
            <w:szCs w:val="24"/>
          </w:rPr>
          <w:delText>計画(実績報告)(○年度○○市町村)</w:delText>
        </w:r>
      </w:del>
    </w:p>
    <w:p w14:paraId="1626DC55" w14:textId="6765DD2F" w:rsidR="0006451A" w:rsidRPr="007502BD" w:rsidDel="00083F34" w:rsidRDefault="00021BD8" w:rsidP="007502BD">
      <w:pPr>
        <w:tabs>
          <w:tab w:val="left" w:pos="1545"/>
        </w:tabs>
        <w:spacing w:before="233" w:line="262" w:lineRule="exact"/>
        <w:jc w:val="right"/>
        <w:rPr>
          <w:del w:id="1463" w:author="佐藤　智宏" w:date="2023-06-26T13:29:00Z"/>
          <w:sz w:val="24"/>
          <w:szCs w:val="24"/>
        </w:rPr>
      </w:pPr>
      <w:del w:id="1464" w:author="佐藤　智宏" w:date="2023-06-26T13:29:00Z">
        <w:r w:rsidRPr="007502BD" w:rsidDel="00083F34">
          <w:rPr>
            <w:sz w:val="24"/>
            <w:szCs w:val="24"/>
          </w:rPr>
          <w:delText>番</w:delText>
        </w:r>
        <w:r w:rsidRPr="007502BD" w:rsidDel="00083F34">
          <w:rPr>
            <w:sz w:val="24"/>
            <w:szCs w:val="24"/>
          </w:rPr>
          <w:tab/>
          <w:delText>号</w:delText>
        </w:r>
      </w:del>
    </w:p>
    <w:p w14:paraId="6BDF5E73" w14:textId="7EB44E78" w:rsidR="0006451A" w:rsidRPr="007502BD" w:rsidDel="00083F34" w:rsidRDefault="00345D90" w:rsidP="007502BD">
      <w:pPr>
        <w:tabs>
          <w:tab w:val="left" w:pos="662"/>
          <w:tab w:val="left" w:pos="1103"/>
          <w:tab w:val="left" w:pos="1545"/>
        </w:tabs>
        <w:spacing w:line="262" w:lineRule="exact"/>
        <w:jc w:val="right"/>
        <w:rPr>
          <w:del w:id="1465" w:author="佐藤　智宏" w:date="2023-06-26T13:29:00Z"/>
          <w:sz w:val="24"/>
          <w:szCs w:val="24"/>
        </w:rPr>
      </w:pPr>
      <w:del w:id="1466" w:author="佐藤　智宏" w:date="2023-06-26T13:29:00Z">
        <w:r w:rsidRPr="007502BD" w:rsidDel="00083F34">
          <w:rPr>
            <w:sz w:val="24"/>
            <w:szCs w:val="24"/>
          </w:rPr>
          <w:delText>令和</w:delText>
        </w:r>
        <w:r w:rsidR="00021BD8" w:rsidRPr="007502BD" w:rsidDel="00083F34">
          <w:rPr>
            <w:sz w:val="24"/>
            <w:szCs w:val="24"/>
          </w:rPr>
          <w:tab/>
          <w:delText>年</w:delText>
        </w:r>
        <w:r w:rsidR="00021BD8" w:rsidRPr="007502BD" w:rsidDel="00083F34">
          <w:rPr>
            <w:sz w:val="24"/>
            <w:szCs w:val="24"/>
          </w:rPr>
          <w:tab/>
          <w:delText>月</w:delText>
        </w:r>
        <w:r w:rsidR="00021BD8" w:rsidRPr="007502BD" w:rsidDel="00083F34">
          <w:rPr>
            <w:sz w:val="24"/>
            <w:szCs w:val="24"/>
          </w:rPr>
          <w:tab/>
          <w:delText>日</w:delText>
        </w:r>
      </w:del>
    </w:p>
    <w:p w14:paraId="73375D1B" w14:textId="66333B17" w:rsidR="0006451A" w:rsidRPr="007502BD" w:rsidDel="00083F34" w:rsidRDefault="0006451A">
      <w:pPr>
        <w:pStyle w:val="a3"/>
        <w:spacing w:before="12"/>
        <w:rPr>
          <w:del w:id="1467" w:author="佐藤　智宏" w:date="2023-06-26T13:29:00Z"/>
        </w:rPr>
      </w:pPr>
    </w:p>
    <w:p w14:paraId="2DFBD46A" w14:textId="5E922E15" w:rsidR="0006451A" w:rsidRPr="007502BD" w:rsidDel="00083F34" w:rsidRDefault="00021BD8" w:rsidP="007502BD">
      <w:pPr>
        <w:tabs>
          <w:tab w:val="left" w:pos="3121"/>
        </w:tabs>
        <w:spacing w:before="67"/>
        <w:ind w:firstLineChars="100" w:firstLine="240"/>
        <w:rPr>
          <w:del w:id="1468" w:author="佐藤　智宏" w:date="2023-06-26T13:29:00Z"/>
          <w:sz w:val="24"/>
          <w:szCs w:val="24"/>
        </w:rPr>
      </w:pPr>
      <w:del w:id="1469" w:author="佐藤　智宏" w:date="2023-06-26T13:29:00Z">
        <w:r w:rsidRPr="007502BD" w:rsidDel="00083F34">
          <w:rPr>
            <w:position w:val="1"/>
            <w:sz w:val="24"/>
            <w:szCs w:val="24"/>
          </w:rPr>
          <w:delText>○○都道府県知事</w:delText>
        </w:r>
        <w:r w:rsidR="007502BD" w:rsidDel="00083F34">
          <w:rPr>
            <w:rFonts w:hint="eastAsia"/>
            <w:position w:val="1"/>
            <w:sz w:val="24"/>
            <w:szCs w:val="24"/>
            <w:lang w:eastAsia="ja-JP"/>
          </w:rPr>
          <w:delText xml:space="preserve">　</w:delText>
        </w:r>
        <w:r w:rsidRPr="007502BD" w:rsidDel="00083F34">
          <w:rPr>
            <w:sz w:val="24"/>
            <w:szCs w:val="24"/>
          </w:rPr>
          <w:delText>殿</w:delText>
        </w:r>
      </w:del>
    </w:p>
    <w:p w14:paraId="3110A6DF" w14:textId="28FECBC3" w:rsidR="0006451A" w:rsidRPr="007502BD" w:rsidDel="00083F34" w:rsidRDefault="0006451A">
      <w:pPr>
        <w:pStyle w:val="a3"/>
        <w:spacing w:before="3"/>
        <w:rPr>
          <w:del w:id="1470" w:author="佐藤　智宏" w:date="2023-06-26T13:29:00Z"/>
        </w:rPr>
      </w:pPr>
    </w:p>
    <w:p w14:paraId="2F9C4745" w14:textId="1F26F037" w:rsidR="007502BD" w:rsidDel="00083F34" w:rsidRDefault="00021BD8" w:rsidP="007502BD">
      <w:pPr>
        <w:spacing w:before="70" w:line="259" w:lineRule="exact"/>
        <w:ind w:leftChars="-1" w:left="-2" w:firstLineChars="2657" w:firstLine="6377"/>
        <w:rPr>
          <w:del w:id="1471" w:author="佐藤　智宏" w:date="2023-06-26T13:29:00Z"/>
          <w:sz w:val="24"/>
          <w:szCs w:val="24"/>
          <w:lang w:eastAsia="ja-JP"/>
        </w:rPr>
      </w:pPr>
      <w:del w:id="1472" w:author="佐藤　智宏" w:date="2023-06-26T13:29:00Z">
        <w:r w:rsidRPr="007502BD" w:rsidDel="00083F34">
          <w:rPr>
            <w:sz w:val="24"/>
            <w:szCs w:val="24"/>
            <w:lang w:eastAsia="ja-JP"/>
          </w:rPr>
          <w:delText>○○市町村長</w:delText>
        </w:r>
      </w:del>
    </w:p>
    <w:p w14:paraId="03DFA4EE" w14:textId="133ACBD9" w:rsidR="0006451A" w:rsidDel="00083F34" w:rsidRDefault="00021BD8" w:rsidP="007502BD">
      <w:pPr>
        <w:spacing w:before="70" w:line="259" w:lineRule="exact"/>
        <w:ind w:leftChars="-1" w:left="-2" w:firstLineChars="2777" w:firstLine="6665"/>
        <w:rPr>
          <w:del w:id="1473" w:author="佐藤　智宏" w:date="2023-06-26T13:29:00Z"/>
          <w:spacing w:val="-1"/>
          <w:sz w:val="24"/>
          <w:szCs w:val="24"/>
          <w:lang w:eastAsia="ja-JP"/>
        </w:rPr>
      </w:pPr>
      <w:del w:id="1474" w:author="佐藤　智宏" w:date="2023-06-26T13:29:00Z">
        <w:r w:rsidRPr="007502BD" w:rsidDel="00083F34">
          <w:rPr>
            <w:sz w:val="24"/>
            <w:szCs w:val="24"/>
            <w:lang w:eastAsia="ja-JP"/>
          </w:rPr>
          <w:delText>○</w:delText>
        </w:r>
        <w:r w:rsidR="007502BD" w:rsidDel="00083F34">
          <w:rPr>
            <w:rFonts w:hint="eastAsia"/>
            <w:sz w:val="24"/>
            <w:szCs w:val="24"/>
            <w:lang w:eastAsia="ja-JP"/>
          </w:rPr>
          <w:delText xml:space="preserve">　</w:delText>
        </w:r>
        <w:r w:rsidRPr="007502BD" w:rsidDel="00083F34">
          <w:rPr>
            <w:sz w:val="24"/>
            <w:szCs w:val="24"/>
            <w:lang w:eastAsia="ja-JP"/>
          </w:rPr>
          <w:delText>○</w:delText>
        </w:r>
        <w:r w:rsidR="007502BD" w:rsidDel="00083F34">
          <w:rPr>
            <w:rFonts w:hint="eastAsia"/>
            <w:sz w:val="24"/>
            <w:szCs w:val="24"/>
            <w:lang w:eastAsia="ja-JP"/>
          </w:rPr>
          <w:delText xml:space="preserve">　</w:delText>
        </w:r>
        <w:r w:rsidRPr="007502BD" w:rsidDel="00083F34">
          <w:rPr>
            <w:sz w:val="24"/>
            <w:szCs w:val="24"/>
            <w:lang w:eastAsia="ja-JP"/>
          </w:rPr>
          <w:delText>○</w:delText>
        </w:r>
        <w:r w:rsidR="007502BD" w:rsidDel="00083F34">
          <w:rPr>
            <w:rFonts w:hint="eastAsia"/>
            <w:sz w:val="24"/>
            <w:szCs w:val="24"/>
            <w:lang w:eastAsia="ja-JP"/>
          </w:rPr>
          <w:delText xml:space="preserve">　</w:delText>
        </w:r>
        <w:r w:rsidRPr="007502BD" w:rsidDel="00083F34">
          <w:rPr>
            <w:spacing w:val="-1"/>
            <w:sz w:val="24"/>
            <w:szCs w:val="24"/>
            <w:lang w:eastAsia="ja-JP"/>
          </w:rPr>
          <w:delText>○</w:delText>
        </w:r>
      </w:del>
    </w:p>
    <w:p w14:paraId="7C57E5D4" w14:textId="51AB0F22" w:rsidR="007502BD" w:rsidRPr="007502BD" w:rsidDel="00083F34" w:rsidRDefault="007502BD" w:rsidP="007502BD">
      <w:pPr>
        <w:spacing w:before="70" w:line="259" w:lineRule="exact"/>
        <w:ind w:leftChars="-1" w:left="-2" w:firstLineChars="2777" w:firstLine="6665"/>
        <w:rPr>
          <w:del w:id="1475" w:author="佐藤　智宏" w:date="2023-06-26T13:29:00Z"/>
          <w:sz w:val="24"/>
          <w:szCs w:val="24"/>
          <w:lang w:eastAsia="ja-JP"/>
        </w:rPr>
      </w:pPr>
    </w:p>
    <w:p w14:paraId="2E671CE7" w14:textId="05127C7C" w:rsidR="0006451A" w:rsidRPr="007502BD" w:rsidDel="00083F34" w:rsidRDefault="00F2789F" w:rsidP="007502BD">
      <w:pPr>
        <w:spacing w:before="198" w:line="206" w:lineRule="auto"/>
        <w:ind w:firstLineChars="100" w:firstLine="232"/>
        <w:jc w:val="both"/>
        <w:rPr>
          <w:del w:id="1476" w:author="佐藤　智宏" w:date="2023-06-26T13:29:00Z"/>
          <w:sz w:val="24"/>
          <w:szCs w:val="24"/>
          <w:lang w:eastAsia="ja-JP"/>
        </w:rPr>
      </w:pPr>
      <w:del w:id="1477" w:author="佐藤　智宏" w:date="2023-06-26T13:29:00Z">
        <w:r w:rsidDel="00083F34">
          <w:rPr>
            <w:rFonts w:hint="eastAsia"/>
            <w:spacing w:val="-8"/>
            <w:sz w:val="24"/>
            <w:szCs w:val="24"/>
            <w:lang w:eastAsia="ja-JP"/>
          </w:rPr>
          <w:delText>福島県</w:delText>
        </w:r>
        <w:r w:rsidR="002A25B9" w:rsidDel="00083F34">
          <w:rPr>
            <w:rFonts w:hint="eastAsia"/>
            <w:spacing w:val="-8"/>
            <w:sz w:val="24"/>
            <w:szCs w:val="24"/>
            <w:lang w:eastAsia="ja-JP"/>
          </w:rPr>
          <w:delText>新規就農者確保緊急対策</w:delText>
        </w:r>
        <w:r w:rsidR="002A25B9" w:rsidRPr="002A7AA6" w:rsidDel="00083F34">
          <w:rPr>
            <w:spacing w:val="-8"/>
            <w:sz w:val="24"/>
            <w:szCs w:val="24"/>
            <w:lang w:eastAsia="ja-JP"/>
          </w:rPr>
          <w:delText>実施</w:delText>
        </w:r>
        <w:r w:rsidDel="00083F34">
          <w:rPr>
            <w:rFonts w:hint="eastAsia"/>
            <w:spacing w:val="-8"/>
            <w:sz w:val="24"/>
            <w:szCs w:val="24"/>
            <w:lang w:eastAsia="ja-JP"/>
          </w:rPr>
          <w:delText>要領</w:delText>
        </w:r>
        <w:r w:rsidR="002A25B9" w:rsidRPr="002A7AA6" w:rsidDel="00083F34">
          <w:rPr>
            <w:spacing w:val="-9"/>
            <w:sz w:val="24"/>
            <w:szCs w:val="24"/>
            <w:lang w:eastAsia="ja-JP"/>
          </w:rPr>
          <w:delText>別記</w:delText>
        </w:r>
        <w:r w:rsidDel="00083F34">
          <w:rPr>
            <w:rFonts w:hint="eastAsia"/>
            <w:spacing w:val="-9"/>
            <w:sz w:val="24"/>
            <w:szCs w:val="24"/>
            <w:lang w:eastAsia="ja-JP"/>
          </w:rPr>
          <w:delText>３</w:delText>
        </w:r>
        <w:r w:rsidR="00021BD8" w:rsidRPr="007502BD" w:rsidDel="00083F34">
          <w:rPr>
            <w:sz w:val="24"/>
            <w:szCs w:val="24"/>
            <w:lang w:eastAsia="ja-JP"/>
          </w:rPr>
          <w:delText>第</w:delText>
        </w:r>
        <w:r w:rsidR="00F67F02" w:rsidDel="00083F34">
          <w:rPr>
            <w:rFonts w:hint="eastAsia"/>
            <w:sz w:val="24"/>
            <w:szCs w:val="24"/>
            <w:lang w:eastAsia="ja-JP"/>
          </w:rPr>
          <w:delText>９</w:delText>
        </w:r>
        <w:r w:rsidR="00021BD8" w:rsidRPr="007502BD" w:rsidDel="00083F34">
          <w:rPr>
            <w:sz w:val="24"/>
            <w:szCs w:val="24"/>
            <w:lang w:eastAsia="ja-JP"/>
          </w:rPr>
          <w:delText>の</w:delText>
        </w:r>
        <w:r w:rsidDel="00083F34">
          <w:rPr>
            <w:rFonts w:hint="eastAsia"/>
            <w:sz w:val="24"/>
            <w:szCs w:val="24"/>
            <w:u w:val="single"/>
            <w:lang w:eastAsia="ja-JP"/>
          </w:rPr>
          <w:delText>１</w:delText>
        </w:r>
        <w:r w:rsidR="00021BD8" w:rsidRPr="007502BD" w:rsidDel="00083F34">
          <w:rPr>
            <w:sz w:val="24"/>
            <w:szCs w:val="24"/>
            <w:u w:val="single"/>
            <w:lang w:eastAsia="ja-JP"/>
          </w:rPr>
          <w:delText>の（</w:delText>
        </w:r>
        <w:r w:rsidDel="00083F34">
          <w:rPr>
            <w:rFonts w:hint="eastAsia"/>
            <w:sz w:val="24"/>
            <w:szCs w:val="24"/>
            <w:u w:val="single"/>
            <w:lang w:eastAsia="ja-JP"/>
          </w:rPr>
          <w:delText>１</w:delText>
        </w:r>
        <w:r w:rsidR="00021BD8" w:rsidRPr="007502BD" w:rsidDel="00083F34">
          <w:rPr>
            <w:sz w:val="24"/>
            <w:szCs w:val="24"/>
            <w:u w:val="single"/>
            <w:lang w:eastAsia="ja-JP"/>
          </w:rPr>
          <w:delText>）</w:delText>
        </w:r>
        <w:r w:rsidR="00021BD8" w:rsidRPr="007502BD" w:rsidDel="00083F34">
          <w:rPr>
            <w:sz w:val="24"/>
            <w:szCs w:val="24"/>
            <w:vertAlign w:val="subscript"/>
            <w:lang w:eastAsia="ja-JP"/>
          </w:rPr>
          <w:delText>（１）</w:delText>
        </w:r>
        <w:r w:rsidR="00021BD8" w:rsidRPr="007502BD" w:rsidDel="00083F34">
          <w:rPr>
            <w:sz w:val="24"/>
            <w:szCs w:val="24"/>
            <w:lang w:eastAsia="ja-JP"/>
          </w:rPr>
          <w:delText>の規定に基づき</w:delText>
        </w:r>
        <w:r w:rsidR="00021BD8" w:rsidRPr="007502BD" w:rsidDel="00083F34">
          <w:rPr>
            <w:sz w:val="24"/>
            <w:szCs w:val="24"/>
            <w:u w:val="single"/>
            <w:lang w:eastAsia="ja-JP"/>
          </w:rPr>
          <w:delText>承認を受けたいので</w:delText>
        </w:r>
        <w:r w:rsidR="00021BD8" w:rsidRPr="007502BD" w:rsidDel="00083F34">
          <w:rPr>
            <w:position w:val="-3"/>
            <w:sz w:val="24"/>
            <w:szCs w:val="24"/>
            <w:lang w:eastAsia="ja-JP"/>
          </w:rPr>
          <w:delText>（２）</w:delText>
        </w:r>
        <w:r w:rsidR="00021BD8" w:rsidRPr="007502BD" w:rsidDel="00083F34">
          <w:rPr>
            <w:sz w:val="24"/>
            <w:szCs w:val="24"/>
            <w:lang w:eastAsia="ja-JP"/>
          </w:rPr>
          <w:delText>、</w:delText>
        </w:r>
        <w:r w:rsidR="005A3CBB" w:rsidRPr="007502BD" w:rsidDel="00083F34">
          <w:rPr>
            <w:rFonts w:hint="eastAsia"/>
            <w:sz w:val="24"/>
            <w:szCs w:val="24"/>
            <w:lang w:eastAsia="ja-JP"/>
          </w:rPr>
          <w:delText>別添</w:delText>
        </w:r>
        <w:r w:rsidR="00021BD8" w:rsidRPr="007502BD" w:rsidDel="00083F34">
          <w:rPr>
            <w:sz w:val="24"/>
            <w:szCs w:val="24"/>
            <w:lang w:eastAsia="ja-JP"/>
          </w:rPr>
          <w:delText>のとおり</w:delText>
        </w:r>
        <w:r w:rsidR="005A3CBB" w:rsidRPr="007502BD" w:rsidDel="00083F34">
          <w:rPr>
            <w:rFonts w:hint="eastAsia"/>
            <w:sz w:val="24"/>
            <w:szCs w:val="24"/>
            <w:lang w:eastAsia="ja-JP"/>
          </w:rPr>
          <w:delText>市町村</w:delText>
        </w:r>
        <w:r w:rsidR="00EE08C9" w:rsidDel="00083F34">
          <w:rPr>
            <w:rFonts w:hint="eastAsia"/>
            <w:sz w:val="24"/>
            <w:szCs w:val="24"/>
            <w:lang w:eastAsia="ja-JP"/>
          </w:rPr>
          <w:delText>初期投資促進</w:delText>
        </w:r>
        <w:r w:rsidR="005A3CBB" w:rsidRPr="007502BD" w:rsidDel="00083F34">
          <w:rPr>
            <w:rFonts w:hint="eastAsia"/>
            <w:sz w:val="24"/>
            <w:szCs w:val="24"/>
            <w:lang w:eastAsia="ja-JP"/>
          </w:rPr>
          <w:delText>事業</w:delText>
        </w:r>
        <w:r w:rsidR="00021BD8" w:rsidRPr="007502BD" w:rsidDel="00083F34">
          <w:rPr>
            <w:sz w:val="24"/>
            <w:szCs w:val="24"/>
            <w:lang w:eastAsia="ja-JP"/>
          </w:rPr>
          <w:delText>計画（実績報告）（○年度○○市町村）を</w:delText>
        </w:r>
        <w:r w:rsidR="00021BD8" w:rsidRPr="007502BD" w:rsidDel="00083F34">
          <w:rPr>
            <w:sz w:val="24"/>
            <w:szCs w:val="24"/>
            <w:u w:val="single"/>
            <w:lang w:eastAsia="ja-JP"/>
          </w:rPr>
          <w:delText>申請</w:delText>
        </w:r>
        <w:r w:rsidR="00021BD8" w:rsidRPr="007502BD" w:rsidDel="00083F34">
          <w:rPr>
            <w:sz w:val="24"/>
            <w:szCs w:val="24"/>
            <w:vertAlign w:val="subscript"/>
            <w:lang w:eastAsia="ja-JP"/>
          </w:rPr>
          <w:delText>（３）</w:delText>
        </w:r>
        <w:r w:rsidR="00021BD8" w:rsidRPr="007502BD" w:rsidDel="00083F34">
          <w:rPr>
            <w:sz w:val="24"/>
            <w:szCs w:val="24"/>
            <w:lang w:eastAsia="ja-JP"/>
          </w:rPr>
          <w:delText>します。</w:delText>
        </w:r>
      </w:del>
    </w:p>
    <w:p w14:paraId="28F268D1" w14:textId="313E5067" w:rsidR="007502BD" w:rsidDel="00083F34" w:rsidRDefault="007502BD">
      <w:pPr>
        <w:spacing w:line="225" w:lineRule="exact"/>
        <w:ind w:left="388"/>
        <w:rPr>
          <w:del w:id="1478" w:author="佐藤　智宏" w:date="2023-06-26T13:29:00Z"/>
          <w:sz w:val="20"/>
          <w:lang w:eastAsia="ja-JP"/>
        </w:rPr>
      </w:pPr>
    </w:p>
    <w:p w14:paraId="44CC8736" w14:textId="20D998E7" w:rsidR="0006451A" w:rsidRPr="007502BD" w:rsidDel="00083F34" w:rsidRDefault="00021BD8">
      <w:pPr>
        <w:spacing w:line="225" w:lineRule="exact"/>
        <w:ind w:left="388"/>
        <w:rPr>
          <w:del w:id="1479" w:author="佐藤　智宏" w:date="2023-06-26T13:29:00Z"/>
          <w:szCs w:val="28"/>
          <w:lang w:eastAsia="ja-JP"/>
        </w:rPr>
      </w:pPr>
      <w:del w:id="1480" w:author="佐藤　智宏" w:date="2023-06-26T13:29:00Z">
        <w:r w:rsidRPr="007502BD" w:rsidDel="00083F34">
          <w:rPr>
            <w:szCs w:val="28"/>
            <w:lang w:eastAsia="ja-JP"/>
          </w:rPr>
          <w:delText>※下線部（１）は、実績報告の場合は「</w:delText>
        </w:r>
        <w:r w:rsidR="00F2789F" w:rsidDel="00083F34">
          <w:rPr>
            <w:rFonts w:hint="eastAsia"/>
            <w:szCs w:val="28"/>
            <w:lang w:eastAsia="ja-JP"/>
          </w:rPr>
          <w:delText>２</w:delText>
        </w:r>
        <w:r w:rsidRPr="007502BD" w:rsidDel="00083F34">
          <w:rPr>
            <w:szCs w:val="28"/>
            <w:lang w:eastAsia="ja-JP"/>
          </w:rPr>
          <w:delText>の（</w:delText>
        </w:r>
        <w:r w:rsidR="00F2789F" w:rsidDel="00083F34">
          <w:rPr>
            <w:rFonts w:hint="eastAsia"/>
            <w:szCs w:val="28"/>
            <w:lang w:eastAsia="ja-JP"/>
          </w:rPr>
          <w:delText>１</w:delText>
        </w:r>
        <w:r w:rsidRPr="007502BD" w:rsidDel="00083F34">
          <w:rPr>
            <w:szCs w:val="28"/>
            <w:lang w:eastAsia="ja-JP"/>
          </w:rPr>
          <w:delText>）」とする。</w:delText>
        </w:r>
      </w:del>
    </w:p>
    <w:p w14:paraId="756BEC6B" w14:textId="59E6F36A" w:rsidR="0006451A" w:rsidRPr="007502BD" w:rsidDel="00083F34" w:rsidRDefault="00021BD8">
      <w:pPr>
        <w:spacing w:line="235" w:lineRule="exact"/>
        <w:ind w:left="1194"/>
        <w:rPr>
          <w:del w:id="1481" w:author="佐藤　智宏" w:date="2023-06-26T13:29:00Z"/>
          <w:szCs w:val="28"/>
          <w:lang w:eastAsia="ja-JP"/>
        </w:rPr>
      </w:pPr>
      <w:del w:id="1482" w:author="佐藤　智宏" w:date="2023-06-26T13:29:00Z">
        <w:r w:rsidRPr="007502BD" w:rsidDel="00083F34">
          <w:rPr>
            <w:szCs w:val="28"/>
            <w:lang w:eastAsia="ja-JP"/>
          </w:rPr>
          <w:delText>（２）は、実績報告の場合は不要。</w:delText>
        </w:r>
      </w:del>
    </w:p>
    <w:p w14:paraId="4859C1DA" w14:textId="1D733BE7" w:rsidR="0006451A" w:rsidRPr="007502BD" w:rsidDel="00083F34" w:rsidRDefault="00021BD8">
      <w:pPr>
        <w:spacing w:line="246" w:lineRule="exact"/>
        <w:ind w:left="1194"/>
        <w:rPr>
          <w:del w:id="1483" w:author="佐藤　智宏" w:date="2023-06-26T13:29:00Z"/>
          <w:szCs w:val="28"/>
          <w:lang w:eastAsia="ja-JP"/>
        </w:rPr>
      </w:pPr>
      <w:del w:id="1484" w:author="佐藤　智宏" w:date="2023-06-26T13:29:00Z">
        <w:r w:rsidRPr="007502BD" w:rsidDel="00083F34">
          <w:rPr>
            <w:szCs w:val="28"/>
            <w:lang w:eastAsia="ja-JP"/>
          </w:rPr>
          <w:delText>（３）は、実績報告の場合は「報告」とする。</w:delText>
        </w:r>
      </w:del>
    </w:p>
    <w:p w14:paraId="366EA123" w14:textId="68CDD020" w:rsidR="0006451A" w:rsidRPr="007502BD" w:rsidDel="00083F34" w:rsidRDefault="0006451A">
      <w:pPr>
        <w:pStyle w:val="a3"/>
        <w:spacing w:before="4"/>
        <w:rPr>
          <w:del w:id="1485" w:author="佐藤　智宏" w:date="2023-06-26T13:29:00Z"/>
          <w:sz w:val="18"/>
          <w:szCs w:val="32"/>
          <w:lang w:eastAsia="ja-JP"/>
        </w:rPr>
      </w:pPr>
    </w:p>
    <w:p w14:paraId="3D53EC24" w14:textId="3AB65935" w:rsidR="007502BD" w:rsidDel="00083F34" w:rsidRDefault="007502BD" w:rsidP="007502BD">
      <w:pPr>
        <w:ind w:left="793"/>
        <w:rPr>
          <w:del w:id="1486" w:author="佐藤　智宏" w:date="2023-06-26T13:29:00Z"/>
          <w:lang w:eastAsia="ja-JP"/>
        </w:rPr>
      </w:pPr>
    </w:p>
    <w:p w14:paraId="5752AD76" w14:textId="00890A38" w:rsidR="007502BD" w:rsidDel="00083F34" w:rsidRDefault="007502BD" w:rsidP="007502BD">
      <w:pPr>
        <w:rPr>
          <w:del w:id="1487" w:author="佐藤　智宏" w:date="2023-06-26T13:29:00Z"/>
          <w:lang w:eastAsia="ja-JP"/>
        </w:rPr>
      </w:pPr>
    </w:p>
    <w:p w14:paraId="45983EFA" w14:textId="2459B028" w:rsidR="0006451A" w:rsidDel="00083F34" w:rsidRDefault="0006451A">
      <w:pPr>
        <w:rPr>
          <w:del w:id="1488" w:author="佐藤　智宏" w:date="2023-06-26T13:29:00Z"/>
          <w:sz w:val="16"/>
          <w:lang w:eastAsia="ja-JP"/>
        </w:rPr>
        <w:sectPr w:rsidR="0006451A" w:rsidDel="00083F34" w:rsidSect="005968F7">
          <w:footerReference w:type="default" r:id="rId17"/>
          <w:pgSz w:w="11910" w:h="16840"/>
          <w:pgMar w:top="1080" w:right="1278" w:bottom="993" w:left="1418" w:header="0" w:footer="494" w:gutter="0"/>
          <w:cols w:space="720"/>
        </w:sectPr>
      </w:pPr>
    </w:p>
    <w:p w14:paraId="1E01EBCC" w14:textId="02C478CD" w:rsidR="006D727A" w:rsidRPr="006D727A" w:rsidDel="00083F34" w:rsidRDefault="006D727A" w:rsidP="006D727A">
      <w:pPr>
        <w:spacing w:before="52"/>
        <w:rPr>
          <w:del w:id="1489" w:author="佐藤　智宏" w:date="2023-06-26T13:29:00Z"/>
          <w:sz w:val="24"/>
          <w:szCs w:val="32"/>
        </w:rPr>
      </w:pPr>
      <w:del w:id="1490" w:author="佐藤　智宏" w:date="2023-06-26T13:29:00Z">
        <w:r w:rsidRPr="006D727A" w:rsidDel="00083F34">
          <w:rPr>
            <w:sz w:val="24"/>
            <w:szCs w:val="32"/>
          </w:rPr>
          <w:delText>様式第</w:delText>
        </w:r>
        <w:r w:rsidRPr="006D727A" w:rsidDel="00083F34">
          <w:rPr>
            <w:rFonts w:hint="eastAsia"/>
            <w:sz w:val="24"/>
            <w:szCs w:val="32"/>
            <w:lang w:eastAsia="ja-JP"/>
          </w:rPr>
          <w:delText>９</w:delText>
        </w:r>
        <w:r w:rsidRPr="006D727A" w:rsidDel="00083F34">
          <w:rPr>
            <w:sz w:val="24"/>
            <w:szCs w:val="32"/>
          </w:rPr>
          <w:delText>号</w:delText>
        </w:r>
      </w:del>
    </w:p>
    <w:p w14:paraId="4ABFA7CF" w14:textId="14282145" w:rsidR="006D727A" w:rsidRPr="006D727A" w:rsidDel="00083F34" w:rsidRDefault="006D727A" w:rsidP="006D727A">
      <w:pPr>
        <w:tabs>
          <w:tab w:val="left" w:pos="1545"/>
        </w:tabs>
        <w:spacing w:before="233" w:line="262" w:lineRule="exact"/>
        <w:jc w:val="right"/>
        <w:rPr>
          <w:del w:id="1491" w:author="佐藤　智宏" w:date="2023-06-26T13:29:00Z"/>
          <w:sz w:val="24"/>
          <w:szCs w:val="24"/>
        </w:rPr>
      </w:pPr>
      <w:del w:id="1492" w:author="佐藤　智宏" w:date="2023-06-26T13:29:00Z">
        <w:r w:rsidRPr="006D727A" w:rsidDel="00083F34">
          <w:rPr>
            <w:sz w:val="24"/>
            <w:szCs w:val="24"/>
          </w:rPr>
          <w:delText>番</w:delText>
        </w:r>
        <w:r w:rsidRPr="006D727A" w:rsidDel="00083F34">
          <w:rPr>
            <w:sz w:val="24"/>
            <w:szCs w:val="24"/>
          </w:rPr>
          <w:tab/>
          <w:delText>号</w:delText>
        </w:r>
      </w:del>
    </w:p>
    <w:p w14:paraId="35957A9B" w14:textId="37734F3D" w:rsidR="006D727A" w:rsidRPr="006D727A" w:rsidDel="00083F34" w:rsidRDefault="006D727A" w:rsidP="006D727A">
      <w:pPr>
        <w:tabs>
          <w:tab w:val="left" w:pos="662"/>
          <w:tab w:val="left" w:pos="1103"/>
          <w:tab w:val="left" w:pos="1545"/>
        </w:tabs>
        <w:spacing w:line="262" w:lineRule="exact"/>
        <w:jc w:val="right"/>
        <w:rPr>
          <w:del w:id="1493" w:author="佐藤　智宏" w:date="2023-06-26T13:29:00Z"/>
          <w:sz w:val="24"/>
          <w:szCs w:val="24"/>
        </w:rPr>
      </w:pPr>
      <w:del w:id="1494" w:author="佐藤　智宏" w:date="2023-06-26T13:29:00Z">
        <w:r w:rsidRPr="006D727A" w:rsidDel="00083F34">
          <w:rPr>
            <w:sz w:val="24"/>
            <w:szCs w:val="24"/>
          </w:rPr>
          <w:delText>令和</w:delText>
        </w:r>
        <w:r w:rsidRPr="006D727A" w:rsidDel="00083F34">
          <w:rPr>
            <w:sz w:val="24"/>
            <w:szCs w:val="24"/>
          </w:rPr>
          <w:tab/>
          <w:delText>年</w:delText>
        </w:r>
        <w:r w:rsidRPr="006D727A" w:rsidDel="00083F34">
          <w:rPr>
            <w:sz w:val="24"/>
            <w:szCs w:val="24"/>
          </w:rPr>
          <w:tab/>
          <w:delText>月</w:delText>
        </w:r>
        <w:r w:rsidRPr="006D727A" w:rsidDel="00083F34">
          <w:rPr>
            <w:sz w:val="24"/>
            <w:szCs w:val="24"/>
          </w:rPr>
          <w:tab/>
          <w:delText>日</w:delText>
        </w:r>
      </w:del>
    </w:p>
    <w:p w14:paraId="428D4DF2" w14:textId="5DB3B45F" w:rsidR="006D727A" w:rsidRPr="006D727A" w:rsidDel="00083F34" w:rsidRDefault="006D727A" w:rsidP="006D727A">
      <w:pPr>
        <w:spacing w:before="12"/>
        <w:rPr>
          <w:del w:id="1495" w:author="佐藤　智宏" w:date="2023-06-26T13:29:00Z"/>
          <w:sz w:val="24"/>
          <w:szCs w:val="24"/>
        </w:rPr>
      </w:pPr>
    </w:p>
    <w:p w14:paraId="41F41B40" w14:textId="3684AB4E" w:rsidR="006D727A" w:rsidRPr="006D727A" w:rsidDel="00083F34" w:rsidRDefault="006D727A" w:rsidP="006D727A">
      <w:pPr>
        <w:tabs>
          <w:tab w:val="left" w:pos="3121"/>
        </w:tabs>
        <w:spacing w:before="67"/>
        <w:ind w:firstLineChars="100" w:firstLine="240"/>
        <w:rPr>
          <w:del w:id="1496" w:author="佐藤　智宏" w:date="2023-06-26T13:29:00Z"/>
          <w:sz w:val="24"/>
          <w:szCs w:val="24"/>
        </w:rPr>
      </w:pPr>
      <w:del w:id="1497" w:author="佐藤　智宏" w:date="2023-06-26T13:29:00Z">
        <w:r w:rsidRPr="006D727A" w:rsidDel="00083F34">
          <w:rPr>
            <w:position w:val="1"/>
            <w:sz w:val="24"/>
            <w:szCs w:val="24"/>
          </w:rPr>
          <w:delText>○○</w:delText>
        </w:r>
        <w:r w:rsidRPr="006D727A" w:rsidDel="00083F34">
          <w:rPr>
            <w:rFonts w:hint="eastAsia"/>
            <w:position w:val="1"/>
            <w:sz w:val="24"/>
            <w:szCs w:val="24"/>
            <w:lang w:eastAsia="ja-JP"/>
          </w:rPr>
          <w:delText xml:space="preserve">市町村長　</w:delText>
        </w:r>
        <w:r w:rsidRPr="006D727A" w:rsidDel="00083F34">
          <w:rPr>
            <w:rFonts w:hint="eastAsia"/>
            <w:sz w:val="24"/>
            <w:szCs w:val="24"/>
            <w:lang w:eastAsia="ja-JP"/>
          </w:rPr>
          <w:delText>様</w:delText>
        </w:r>
      </w:del>
    </w:p>
    <w:p w14:paraId="4CC63406" w14:textId="1AACABCA" w:rsidR="006D727A" w:rsidRPr="006D727A" w:rsidDel="00083F34" w:rsidRDefault="006D727A" w:rsidP="006D727A">
      <w:pPr>
        <w:spacing w:before="3"/>
        <w:rPr>
          <w:del w:id="1498" w:author="佐藤　智宏" w:date="2023-06-26T13:29:00Z"/>
          <w:sz w:val="24"/>
          <w:szCs w:val="24"/>
        </w:rPr>
      </w:pPr>
    </w:p>
    <w:p w14:paraId="6AC6B8D9" w14:textId="4579B6D7" w:rsidR="006D727A" w:rsidRPr="006D727A" w:rsidDel="00083F34" w:rsidRDefault="006D727A" w:rsidP="006D727A">
      <w:pPr>
        <w:spacing w:before="70" w:line="259" w:lineRule="exact"/>
        <w:ind w:leftChars="-1" w:left="-2" w:firstLineChars="2657" w:firstLine="6377"/>
        <w:rPr>
          <w:del w:id="1499" w:author="佐藤　智宏" w:date="2023-06-26T13:29:00Z"/>
          <w:sz w:val="24"/>
          <w:szCs w:val="24"/>
          <w:lang w:eastAsia="ja-JP"/>
        </w:rPr>
      </w:pPr>
      <w:del w:id="1500" w:author="佐藤　智宏" w:date="2023-06-26T13:29:00Z">
        <w:r w:rsidRPr="006D727A" w:rsidDel="00083F34">
          <w:rPr>
            <w:sz w:val="24"/>
            <w:szCs w:val="24"/>
            <w:lang w:eastAsia="ja-JP"/>
          </w:rPr>
          <w:delText>○○</w:delText>
        </w:r>
        <w:r w:rsidRPr="006D727A" w:rsidDel="00083F34">
          <w:rPr>
            <w:rFonts w:hint="eastAsia"/>
            <w:sz w:val="24"/>
            <w:szCs w:val="24"/>
            <w:lang w:eastAsia="ja-JP"/>
          </w:rPr>
          <w:delText>農林事務所長</w:delText>
        </w:r>
      </w:del>
    </w:p>
    <w:p w14:paraId="64AE4189" w14:textId="6968405A" w:rsidR="006D727A" w:rsidRPr="006D727A" w:rsidDel="00083F34" w:rsidRDefault="006D727A" w:rsidP="006D727A">
      <w:pPr>
        <w:spacing w:before="198" w:line="206" w:lineRule="auto"/>
        <w:jc w:val="both"/>
        <w:rPr>
          <w:del w:id="1501" w:author="佐藤　智宏" w:date="2023-06-26T13:29:00Z"/>
          <w:sz w:val="24"/>
          <w:szCs w:val="24"/>
          <w:lang w:eastAsia="ja-JP"/>
        </w:rPr>
      </w:pPr>
    </w:p>
    <w:p w14:paraId="0C150368" w14:textId="59D271F0" w:rsidR="006D727A" w:rsidRPr="006D727A" w:rsidDel="00083F34" w:rsidRDefault="006D727A" w:rsidP="006D727A">
      <w:pPr>
        <w:spacing w:line="206" w:lineRule="auto"/>
        <w:ind w:firstLineChars="100" w:firstLine="240"/>
        <w:jc w:val="center"/>
        <w:rPr>
          <w:del w:id="1502" w:author="佐藤　智宏" w:date="2023-06-26T13:29:00Z"/>
          <w:sz w:val="24"/>
          <w:szCs w:val="24"/>
          <w:lang w:eastAsia="ja-JP"/>
        </w:rPr>
      </w:pPr>
      <w:del w:id="1503" w:author="佐藤　智宏" w:date="2023-06-26T13:29:00Z">
        <w:r w:rsidRPr="006D727A" w:rsidDel="00083F34">
          <w:rPr>
            <w:rFonts w:hint="eastAsia"/>
            <w:sz w:val="24"/>
            <w:szCs w:val="24"/>
            <w:lang w:eastAsia="ja-JP"/>
          </w:rPr>
          <w:delText>市町村経営発展支援事業計画（○年度○○市町村）の承認について（通知）</w:delText>
        </w:r>
      </w:del>
    </w:p>
    <w:p w14:paraId="1D307012" w14:textId="66819B82" w:rsidR="006D727A" w:rsidRPr="006D727A" w:rsidDel="00083F34" w:rsidRDefault="006D727A" w:rsidP="006D727A">
      <w:pPr>
        <w:spacing w:line="206" w:lineRule="auto"/>
        <w:ind w:firstLineChars="100" w:firstLine="240"/>
        <w:jc w:val="both"/>
        <w:rPr>
          <w:del w:id="1504" w:author="佐藤　智宏" w:date="2023-06-26T13:29:00Z"/>
          <w:sz w:val="24"/>
          <w:szCs w:val="24"/>
          <w:lang w:eastAsia="ja-JP"/>
        </w:rPr>
      </w:pPr>
      <w:del w:id="1505" w:author="佐藤　智宏" w:date="2023-06-26T13:29:00Z">
        <w:r w:rsidRPr="006D727A" w:rsidDel="00083F34">
          <w:rPr>
            <w:rFonts w:hint="eastAsia"/>
            <w:sz w:val="24"/>
            <w:szCs w:val="24"/>
            <w:lang w:eastAsia="ja-JP"/>
          </w:rPr>
          <w:delText>令和　年　月　日付け番　　号により申請のありましたこのことについて、福島県</w:delText>
        </w:r>
        <w:r w:rsidDel="00083F34">
          <w:rPr>
            <w:rFonts w:hint="eastAsia"/>
            <w:sz w:val="24"/>
            <w:szCs w:val="24"/>
            <w:lang w:eastAsia="ja-JP"/>
          </w:rPr>
          <w:delText>新規就農者確保緊急対策実施要領別記３</w:delText>
        </w:r>
        <w:r w:rsidRPr="006D727A" w:rsidDel="00083F34">
          <w:rPr>
            <w:rFonts w:hint="eastAsia"/>
            <w:sz w:val="24"/>
            <w:szCs w:val="24"/>
            <w:lang w:eastAsia="ja-JP"/>
          </w:rPr>
          <w:delText>第９の</w:delText>
        </w:r>
        <w:r w:rsidDel="00083F34">
          <w:rPr>
            <w:rFonts w:hint="eastAsia"/>
            <w:sz w:val="24"/>
            <w:szCs w:val="24"/>
            <w:lang w:eastAsia="ja-JP"/>
          </w:rPr>
          <w:delText>２</w:delText>
        </w:r>
        <w:r w:rsidRPr="006D727A" w:rsidDel="00083F34">
          <w:rPr>
            <w:rFonts w:hint="eastAsia"/>
            <w:sz w:val="24"/>
            <w:szCs w:val="24"/>
            <w:lang w:eastAsia="ja-JP"/>
          </w:rPr>
          <w:delText>の規定に基づき承認します。</w:delText>
        </w:r>
      </w:del>
    </w:p>
    <w:p w14:paraId="66481A5C" w14:textId="77777777" w:rsidR="006D727A" w:rsidRPr="006D727A" w:rsidRDefault="006D727A" w:rsidP="006D727A">
      <w:pPr>
        <w:spacing w:line="206" w:lineRule="auto"/>
        <w:jc w:val="both"/>
        <w:rPr>
          <w:sz w:val="24"/>
          <w:szCs w:val="24"/>
          <w:lang w:eastAsia="ja-JP"/>
        </w:rPr>
      </w:pPr>
      <w:bookmarkStart w:id="1506" w:name="_GoBack"/>
      <w:bookmarkEnd w:id="1506"/>
    </w:p>
    <w:p w14:paraId="7728219F" w14:textId="77777777" w:rsidR="006D727A" w:rsidRPr="006D727A" w:rsidRDefault="006D727A" w:rsidP="006D727A">
      <w:pPr>
        <w:spacing w:line="206" w:lineRule="auto"/>
        <w:jc w:val="both"/>
        <w:rPr>
          <w:sz w:val="24"/>
          <w:szCs w:val="24"/>
          <w:lang w:eastAsia="ja-JP"/>
        </w:rPr>
      </w:pPr>
    </w:p>
    <w:p w14:paraId="599EC7AC" w14:textId="77777777" w:rsidR="006D727A" w:rsidRPr="006D727A" w:rsidRDefault="006D727A" w:rsidP="006D727A">
      <w:pPr>
        <w:spacing w:line="206" w:lineRule="auto"/>
        <w:jc w:val="both"/>
        <w:rPr>
          <w:sz w:val="24"/>
          <w:szCs w:val="24"/>
          <w:lang w:eastAsia="ja-JP"/>
        </w:rPr>
      </w:pPr>
    </w:p>
    <w:p w14:paraId="3B5EF584" w14:textId="77777777" w:rsidR="006D727A" w:rsidRPr="006D727A" w:rsidRDefault="006D727A" w:rsidP="006D727A">
      <w:pPr>
        <w:spacing w:line="206" w:lineRule="auto"/>
        <w:jc w:val="both"/>
        <w:rPr>
          <w:sz w:val="24"/>
          <w:szCs w:val="24"/>
          <w:lang w:eastAsia="ja-JP"/>
        </w:rPr>
      </w:pPr>
    </w:p>
    <w:p w14:paraId="44FD8F3C" w14:textId="77777777" w:rsidR="006D727A" w:rsidRPr="006D727A" w:rsidRDefault="006D727A" w:rsidP="006D727A">
      <w:pPr>
        <w:spacing w:line="206" w:lineRule="auto"/>
        <w:jc w:val="both"/>
        <w:rPr>
          <w:sz w:val="24"/>
          <w:szCs w:val="24"/>
          <w:lang w:eastAsia="ja-JP"/>
        </w:rPr>
      </w:pPr>
    </w:p>
    <w:p w14:paraId="7B04B99D" w14:textId="5CFC4470" w:rsidR="0006451A" w:rsidRDefault="0006451A" w:rsidP="007C1003">
      <w:pPr>
        <w:pStyle w:val="a3"/>
        <w:spacing w:before="40"/>
        <w:rPr>
          <w:sz w:val="18"/>
          <w:lang w:eastAsia="ja-JP"/>
        </w:rPr>
      </w:pPr>
      <w:bookmarkStart w:id="1507" w:name="別記２"/>
      <w:bookmarkEnd w:id="1507"/>
    </w:p>
    <w:sectPr w:rsidR="0006451A" w:rsidSect="005968F7">
      <w:pgSz w:w="11910" w:h="16840"/>
      <w:pgMar w:top="1120" w:right="1278"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C81D2" w14:textId="77777777" w:rsidR="00F2789F" w:rsidRDefault="00F2789F">
      <w:r>
        <w:separator/>
      </w:r>
    </w:p>
  </w:endnote>
  <w:endnote w:type="continuationSeparator" w:id="0">
    <w:p w14:paraId="4043224D" w14:textId="77777777" w:rsidR="00F2789F" w:rsidRDefault="00F2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800515"/>
      <w:docPartObj>
        <w:docPartGallery w:val="Page Numbers (Bottom of Page)"/>
        <w:docPartUnique/>
      </w:docPartObj>
    </w:sdtPr>
    <w:sdtEndPr/>
    <w:sdtContent>
      <w:p w14:paraId="48198469" w14:textId="4623F259" w:rsidR="000332EE" w:rsidRDefault="000332EE">
        <w:pPr>
          <w:pStyle w:val="a8"/>
          <w:jc w:val="center"/>
        </w:pPr>
        <w:r>
          <w:fldChar w:fldCharType="begin"/>
        </w:r>
        <w:r>
          <w:instrText>PAGE   \* MERGEFORMAT</w:instrText>
        </w:r>
        <w:r>
          <w:fldChar w:fldCharType="separate"/>
        </w:r>
        <w:r w:rsidR="00254871" w:rsidRPr="00254871">
          <w:rPr>
            <w:noProof/>
            <w:lang w:val="ja-JP" w:eastAsia="ja-JP"/>
          </w:rPr>
          <w:t>186</w:t>
        </w:r>
        <w:r>
          <w:fldChar w:fldCharType="end"/>
        </w:r>
      </w:p>
    </w:sdtContent>
  </w:sdt>
  <w:p w14:paraId="2F87B2C4" w14:textId="77777777" w:rsidR="000332EE" w:rsidRDefault="000332E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201121"/>
      <w:docPartObj>
        <w:docPartGallery w:val="Page Numbers (Bottom of Page)"/>
        <w:docPartUnique/>
      </w:docPartObj>
    </w:sdtPr>
    <w:sdtEndPr/>
    <w:sdtContent>
      <w:p w14:paraId="646781C5" w14:textId="48B0180D" w:rsidR="000332EE" w:rsidRDefault="000332EE">
        <w:pPr>
          <w:pStyle w:val="a8"/>
          <w:jc w:val="center"/>
        </w:pPr>
        <w:r>
          <w:fldChar w:fldCharType="begin"/>
        </w:r>
        <w:r>
          <w:instrText>PAGE   \* MERGEFORMAT</w:instrText>
        </w:r>
        <w:r>
          <w:fldChar w:fldCharType="separate"/>
        </w:r>
        <w:r w:rsidR="00254871" w:rsidRPr="00254871">
          <w:rPr>
            <w:noProof/>
            <w:lang w:val="ja-JP" w:eastAsia="ja-JP"/>
          </w:rPr>
          <w:t>202</w:t>
        </w:r>
        <w:r>
          <w:fldChar w:fldCharType="end"/>
        </w:r>
      </w:p>
    </w:sdtContent>
  </w:sdt>
  <w:p w14:paraId="2F4E30B6" w14:textId="77777777" w:rsidR="00F2789F" w:rsidRDefault="00F2789F">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740490"/>
      <w:docPartObj>
        <w:docPartGallery w:val="Page Numbers (Bottom of Page)"/>
        <w:docPartUnique/>
      </w:docPartObj>
    </w:sdtPr>
    <w:sdtEndPr/>
    <w:sdtContent>
      <w:p w14:paraId="3FF9B5F9" w14:textId="1D919C51" w:rsidR="000332EE" w:rsidRDefault="000332EE">
        <w:pPr>
          <w:pStyle w:val="a8"/>
          <w:jc w:val="center"/>
        </w:pPr>
        <w:r>
          <w:fldChar w:fldCharType="begin"/>
        </w:r>
        <w:r>
          <w:instrText>PAGE   \* MERGEFORMAT</w:instrText>
        </w:r>
        <w:r>
          <w:fldChar w:fldCharType="separate"/>
        </w:r>
        <w:r w:rsidR="00254871" w:rsidRPr="00254871">
          <w:rPr>
            <w:noProof/>
            <w:lang w:val="ja-JP" w:eastAsia="ja-JP"/>
          </w:rPr>
          <w:t>203</w:t>
        </w:r>
        <w:r>
          <w:fldChar w:fldCharType="end"/>
        </w:r>
      </w:p>
    </w:sdtContent>
  </w:sdt>
  <w:p w14:paraId="78D8912C" w14:textId="77777777" w:rsidR="00F2789F" w:rsidRDefault="00F2789F">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3084193"/>
      <w:docPartObj>
        <w:docPartGallery w:val="Page Numbers (Bottom of Page)"/>
        <w:docPartUnique/>
      </w:docPartObj>
    </w:sdtPr>
    <w:sdtEndPr/>
    <w:sdtContent>
      <w:p w14:paraId="747785D6" w14:textId="0C072B7C" w:rsidR="000332EE" w:rsidRDefault="000332EE">
        <w:pPr>
          <w:pStyle w:val="a8"/>
          <w:jc w:val="center"/>
        </w:pPr>
        <w:r>
          <w:fldChar w:fldCharType="begin"/>
        </w:r>
        <w:r>
          <w:instrText>PAGE   \* MERGEFORMAT</w:instrText>
        </w:r>
        <w:r>
          <w:fldChar w:fldCharType="separate"/>
        </w:r>
        <w:r w:rsidR="00254871" w:rsidRPr="00254871">
          <w:rPr>
            <w:noProof/>
            <w:lang w:val="ja-JP" w:eastAsia="ja-JP"/>
          </w:rPr>
          <w:t>208</w:t>
        </w:r>
        <w:r>
          <w:fldChar w:fldCharType="end"/>
        </w:r>
      </w:p>
    </w:sdtContent>
  </w:sdt>
  <w:p w14:paraId="4DC0BE30" w14:textId="77777777" w:rsidR="00F2789F" w:rsidRDefault="00F2789F">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804959"/>
      <w:docPartObj>
        <w:docPartGallery w:val="Page Numbers (Bottom of Page)"/>
        <w:docPartUnique/>
      </w:docPartObj>
    </w:sdtPr>
    <w:sdtEndPr/>
    <w:sdtContent>
      <w:p w14:paraId="7AC1322C" w14:textId="6B8251DE" w:rsidR="000332EE" w:rsidRDefault="000332EE">
        <w:pPr>
          <w:pStyle w:val="a8"/>
          <w:jc w:val="center"/>
        </w:pPr>
        <w:r>
          <w:fldChar w:fldCharType="begin"/>
        </w:r>
        <w:r>
          <w:instrText>PAGE   \* MERGEFORMAT</w:instrText>
        </w:r>
        <w:r>
          <w:fldChar w:fldCharType="separate"/>
        </w:r>
        <w:r w:rsidR="00254871" w:rsidRPr="00254871">
          <w:rPr>
            <w:noProof/>
            <w:lang w:val="ja-JP" w:eastAsia="ja-JP"/>
          </w:rPr>
          <w:t>209</w:t>
        </w:r>
        <w:r>
          <w:fldChar w:fldCharType="end"/>
        </w:r>
      </w:p>
    </w:sdtContent>
  </w:sdt>
  <w:p w14:paraId="4D07B4C9" w14:textId="77777777" w:rsidR="00F2789F" w:rsidRDefault="00F2789F">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821433"/>
      <w:docPartObj>
        <w:docPartGallery w:val="Page Numbers (Bottom of Page)"/>
        <w:docPartUnique/>
      </w:docPartObj>
    </w:sdtPr>
    <w:sdtEndPr/>
    <w:sdtContent>
      <w:p w14:paraId="0398B87C" w14:textId="63DA307B" w:rsidR="000332EE" w:rsidRDefault="000332EE">
        <w:pPr>
          <w:pStyle w:val="a8"/>
          <w:jc w:val="center"/>
        </w:pPr>
        <w:r>
          <w:fldChar w:fldCharType="begin"/>
        </w:r>
        <w:r>
          <w:instrText>PAGE   \* MERGEFORMAT</w:instrText>
        </w:r>
        <w:r>
          <w:fldChar w:fldCharType="separate"/>
        </w:r>
        <w:r w:rsidR="00254871" w:rsidRPr="00254871">
          <w:rPr>
            <w:noProof/>
            <w:lang w:val="ja-JP" w:eastAsia="ja-JP"/>
          </w:rPr>
          <w:t>210</w:t>
        </w:r>
        <w:r>
          <w:fldChar w:fldCharType="end"/>
        </w:r>
      </w:p>
    </w:sdtContent>
  </w:sdt>
  <w:p w14:paraId="67BC1156" w14:textId="77777777" w:rsidR="00F2789F" w:rsidRDefault="00F2789F">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5418893"/>
      <w:docPartObj>
        <w:docPartGallery w:val="Page Numbers (Bottom of Page)"/>
        <w:docPartUnique/>
      </w:docPartObj>
    </w:sdtPr>
    <w:sdtEndPr/>
    <w:sdtContent>
      <w:p w14:paraId="26737F23" w14:textId="66F91DC9" w:rsidR="000332EE" w:rsidRDefault="000332EE">
        <w:pPr>
          <w:pStyle w:val="a8"/>
          <w:jc w:val="center"/>
        </w:pPr>
        <w:r>
          <w:fldChar w:fldCharType="begin"/>
        </w:r>
        <w:r>
          <w:instrText>PAGE   \* MERGEFORMAT</w:instrText>
        </w:r>
        <w:r>
          <w:fldChar w:fldCharType="separate"/>
        </w:r>
        <w:r w:rsidR="00254871" w:rsidRPr="00254871">
          <w:rPr>
            <w:noProof/>
            <w:lang w:val="ja-JP" w:eastAsia="ja-JP"/>
          </w:rPr>
          <w:t>211</w:t>
        </w:r>
        <w:r>
          <w:fldChar w:fldCharType="end"/>
        </w:r>
      </w:p>
    </w:sdtContent>
  </w:sdt>
  <w:p w14:paraId="44091578" w14:textId="77777777" w:rsidR="00F2789F" w:rsidRDefault="00F2789F">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82808" w14:textId="77777777" w:rsidR="00F2789F" w:rsidRDefault="00F2789F">
      <w:r>
        <w:separator/>
      </w:r>
    </w:p>
  </w:footnote>
  <w:footnote w:type="continuationSeparator" w:id="0">
    <w:p w14:paraId="12FCC968" w14:textId="77777777" w:rsidR="00F2789F" w:rsidRDefault="00F27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0406D0B"/>
    <w:multiLevelType w:val="hybridMultilevel"/>
    <w:tmpl w:val="CF00ABAC"/>
    <w:lvl w:ilvl="0" w:tplc="726C25EA">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22C0E47"/>
    <w:multiLevelType w:val="hybridMultilevel"/>
    <w:tmpl w:val="1400B67E"/>
    <w:lvl w:ilvl="0" w:tplc="4D16A9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5"/>
  </w:num>
  <w:num w:numId="3">
    <w:abstractNumId w:val="10"/>
  </w:num>
  <w:num w:numId="4">
    <w:abstractNumId w:val="9"/>
  </w:num>
  <w:num w:numId="5">
    <w:abstractNumId w:val="11"/>
  </w:num>
  <w:num w:numId="6">
    <w:abstractNumId w:val="7"/>
  </w:num>
  <w:num w:numId="7">
    <w:abstractNumId w:val="13"/>
  </w:num>
  <w:num w:numId="8">
    <w:abstractNumId w:val="12"/>
  </w:num>
  <w:num w:numId="9">
    <w:abstractNumId w:val="6"/>
  </w:num>
  <w:num w:numId="10">
    <w:abstractNumId w:val="2"/>
  </w:num>
  <w:num w:numId="11">
    <w:abstractNumId w:val="4"/>
  </w:num>
  <w:num w:numId="12">
    <w:abstractNumId w:val="8"/>
  </w:num>
  <w:num w:numId="13">
    <w:abstractNumId w:val="1"/>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本田 和幸">
    <w15:presenceInfo w15:providerId="AD" w15:userId="S-1-5-21-1464589577-2062517692-3542582186-24114"/>
  </w15:person>
  <w15:person w15:author="佐藤　智宏">
    <w15:presenceInfo w15:providerId="AD" w15:userId="S-1-5-21-3925561317-1702203153-2965533764-1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trackRevisions/>
  <w:defaultTabStop w:val="720"/>
  <w:drawingGridHorizontalSpacing w:val="110"/>
  <w:drawingGridVerticalSpacing w:val="367"/>
  <w:displayHorizontalDrawingGridEvery w:val="2"/>
  <w:characterSpacingControl w:val="doNotCompress"/>
  <w:hdrShapeDefaults>
    <o:shapedefaults v:ext="edit" spidmax="9420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1A"/>
    <w:rsid w:val="00021BD8"/>
    <w:rsid w:val="000257D8"/>
    <w:rsid w:val="000327AD"/>
    <w:rsid w:val="000332EE"/>
    <w:rsid w:val="00034E55"/>
    <w:rsid w:val="000435FF"/>
    <w:rsid w:val="000473F9"/>
    <w:rsid w:val="000564B1"/>
    <w:rsid w:val="0006451A"/>
    <w:rsid w:val="000779D0"/>
    <w:rsid w:val="00080F7D"/>
    <w:rsid w:val="000833E2"/>
    <w:rsid w:val="00083F34"/>
    <w:rsid w:val="00097B2A"/>
    <w:rsid w:val="000A3BCD"/>
    <w:rsid w:val="000A51DD"/>
    <w:rsid w:val="000A5470"/>
    <w:rsid w:val="000A6795"/>
    <w:rsid w:val="000A6C08"/>
    <w:rsid w:val="000B2307"/>
    <w:rsid w:val="000C2065"/>
    <w:rsid w:val="000C5724"/>
    <w:rsid w:val="001144F5"/>
    <w:rsid w:val="001361AD"/>
    <w:rsid w:val="00161E1E"/>
    <w:rsid w:val="00167F2C"/>
    <w:rsid w:val="00175417"/>
    <w:rsid w:val="001B388E"/>
    <w:rsid w:val="001B410D"/>
    <w:rsid w:val="001D1A42"/>
    <w:rsid w:val="001D6690"/>
    <w:rsid w:val="00233985"/>
    <w:rsid w:val="00233A48"/>
    <w:rsid w:val="00236328"/>
    <w:rsid w:val="0024301E"/>
    <w:rsid w:val="00243169"/>
    <w:rsid w:val="002455E3"/>
    <w:rsid w:val="00247F2B"/>
    <w:rsid w:val="00254871"/>
    <w:rsid w:val="0025792D"/>
    <w:rsid w:val="00267A96"/>
    <w:rsid w:val="00285942"/>
    <w:rsid w:val="00296209"/>
    <w:rsid w:val="002A25B9"/>
    <w:rsid w:val="002A5A77"/>
    <w:rsid w:val="002A7AA6"/>
    <w:rsid w:val="002C7E0A"/>
    <w:rsid w:val="002F5D55"/>
    <w:rsid w:val="002F6F9C"/>
    <w:rsid w:val="00310790"/>
    <w:rsid w:val="00314C62"/>
    <w:rsid w:val="00330D54"/>
    <w:rsid w:val="00345D90"/>
    <w:rsid w:val="003477A1"/>
    <w:rsid w:val="003733CB"/>
    <w:rsid w:val="003828E3"/>
    <w:rsid w:val="00385727"/>
    <w:rsid w:val="00390391"/>
    <w:rsid w:val="003934F1"/>
    <w:rsid w:val="003C0862"/>
    <w:rsid w:val="003D419F"/>
    <w:rsid w:val="003E06A7"/>
    <w:rsid w:val="003F4B64"/>
    <w:rsid w:val="00402352"/>
    <w:rsid w:val="00414C28"/>
    <w:rsid w:val="00423081"/>
    <w:rsid w:val="00430461"/>
    <w:rsid w:val="00443B0A"/>
    <w:rsid w:val="004465B9"/>
    <w:rsid w:val="00451D76"/>
    <w:rsid w:val="00452F52"/>
    <w:rsid w:val="004676E0"/>
    <w:rsid w:val="00486D0A"/>
    <w:rsid w:val="0048715B"/>
    <w:rsid w:val="00490A93"/>
    <w:rsid w:val="00490EB7"/>
    <w:rsid w:val="004969AC"/>
    <w:rsid w:val="004D5185"/>
    <w:rsid w:val="004D6C46"/>
    <w:rsid w:val="004F5BBA"/>
    <w:rsid w:val="005150F7"/>
    <w:rsid w:val="00531E52"/>
    <w:rsid w:val="0053750B"/>
    <w:rsid w:val="005459FB"/>
    <w:rsid w:val="00566E6B"/>
    <w:rsid w:val="0057276E"/>
    <w:rsid w:val="0057736C"/>
    <w:rsid w:val="00582D1D"/>
    <w:rsid w:val="0058315F"/>
    <w:rsid w:val="00586191"/>
    <w:rsid w:val="00591E6E"/>
    <w:rsid w:val="005968F7"/>
    <w:rsid w:val="00597379"/>
    <w:rsid w:val="005A3CBB"/>
    <w:rsid w:val="005B2BFC"/>
    <w:rsid w:val="005B2E48"/>
    <w:rsid w:val="005B70B3"/>
    <w:rsid w:val="005C1D90"/>
    <w:rsid w:val="005C303D"/>
    <w:rsid w:val="005E1F16"/>
    <w:rsid w:val="005E621D"/>
    <w:rsid w:val="005F1463"/>
    <w:rsid w:val="005F6B31"/>
    <w:rsid w:val="00600759"/>
    <w:rsid w:val="00601A2D"/>
    <w:rsid w:val="00613626"/>
    <w:rsid w:val="006160D3"/>
    <w:rsid w:val="00620ED4"/>
    <w:rsid w:val="006365CF"/>
    <w:rsid w:val="006410D2"/>
    <w:rsid w:val="00642EF9"/>
    <w:rsid w:val="0065333A"/>
    <w:rsid w:val="00660F75"/>
    <w:rsid w:val="00667B1A"/>
    <w:rsid w:val="006727E3"/>
    <w:rsid w:val="006740DC"/>
    <w:rsid w:val="00675ED7"/>
    <w:rsid w:val="0067763A"/>
    <w:rsid w:val="006875AF"/>
    <w:rsid w:val="006B25FA"/>
    <w:rsid w:val="006C0516"/>
    <w:rsid w:val="006D727A"/>
    <w:rsid w:val="006D7FF3"/>
    <w:rsid w:val="006E0E5D"/>
    <w:rsid w:val="006F0B12"/>
    <w:rsid w:val="006F1A73"/>
    <w:rsid w:val="007032FD"/>
    <w:rsid w:val="007046B6"/>
    <w:rsid w:val="0071258F"/>
    <w:rsid w:val="00713658"/>
    <w:rsid w:val="0074308D"/>
    <w:rsid w:val="007474E3"/>
    <w:rsid w:val="007502BD"/>
    <w:rsid w:val="00760832"/>
    <w:rsid w:val="00775433"/>
    <w:rsid w:val="0077710C"/>
    <w:rsid w:val="00782C75"/>
    <w:rsid w:val="00795546"/>
    <w:rsid w:val="007A4EDD"/>
    <w:rsid w:val="007B52F7"/>
    <w:rsid w:val="007C1003"/>
    <w:rsid w:val="007D50E0"/>
    <w:rsid w:val="007D7170"/>
    <w:rsid w:val="008072AD"/>
    <w:rsid w:val="00814107"/>
    <w:rsid w:val="008333E3"/>
    <w:rsid w:val="00864F95"/>
    <w:rsid w:val="008721C1"/>
    <w:rsid w:val="00872775"/>
    <w:rsid w:val="00874B89"/>
    <w:rsid w:val="008913EF"/>
    <w:rsid w:val="008A0895"/>
    <w:rsid w:val="008B6255"/>
    <w:rsid w:val="008C5E6E"/>
    <w:rsid w:val="008E59FD"/>
    <w:rsid w:val="008F1159"/>
    <w:rsid w:val="00924BC9"/>
    <w:rsid w:val="00932863"/>
    <w:rsid w:val="00944B93"/>
    <w:rsid w:val="00952D9B"/>
    <w:rsid w:val="009563DA"/>
    <w:rsid w:val="00964EEA"/>
    <w:rsid w:val="00973C26"/>
    <w:rsid w:val="0098612F"/>
    <w:rsid w:val="00994C6F"/>
    <w:rsid w:val="009954E1"/>
    <w:rsid w:val="009A33D2"/>
    <w:rsid w:val="009A73BA"/>
    <w:rsid w:val="009B16B5"/>
    <w:rsid w:val="009B35F5"/>
    <w:rsid w:val="009C672B"/>
    <w:rsid w:val="009C6C42"/>
    <w:rsid w:val="009D51D5"/>
    <w:rsid w:val="009F610E"/>
    <w:rsid w:val="00A00BA7"/>
    <w:rsid w:val="00A036BE"/>
    <w:rsid w:val="00A074C6"/>
    <w:rsid w:val="00A13C78"/>
    <w:rsid w:val="00A21656"/>
    <w:rsid w:val="00A314B2"/>
    <w:rsid w:val="00A3584F"/>
    <w:rsid w:val="00A410E1"/>
    <w:rsid w:val="00A43F54"/>
    <w:rsid w:val="00A56795"/>
    <w:rsid w:val="00A56D15"/>
    <w:rsid w:val="00A946DB"/>
    <w:rsid w:val="00AA05AB"/>
    <w:rsid w:val="00AC1336"/>
    <w:rsid w:val="00AC1F77"/>
    <w:rsid w:val="00AD65AC"/>
    <w:rsid w:val="00AF169B"/>
    <w:rsid w:val="00AF6F29"/>
    <w:rsid w:val="00B03448"/>
    <w:rsid w:val="00B269C8"/>
    <w:rsid w:val="00B43BEC"/>
    <w:rsid w:val="00B46E56"/>
    <w:rsid w:val="00B47828"/>
    <w:rsid w:val="00B52DF2"/>
    <w:rsid w:val="00B54322"/>
    <w:rsid w:val="00B640B4"/>
    <w:rsid w:val="00B72E29"/>
    <w:rsid w:val="00B862D5"/>
    <w:rsid w:val="00B978AA"/>
    <w:rsid w:val="00BA5C13"/>
    <w:rsid w:val="00BB1957"/>
    <w:rsid w:val="00BC7D47"/>
    <w:rsid w:val="00BD5CA4"/>
    <w:rsid w:val="00BE691D"/>
    <w:rsid w:val="00BF6762"/>
    <w:rsid w:val="00C01752"/>
    <w:rsid w:val="00C01D86"/>
    <w:rsid w:val="00C25876"/>
    <w:rsid w:val="00C26AE0"/>
    <w:rsid w:val="00C27D55"/>
    <w:rsid w:val="00C45E6C"/>
    <w:rsid w:val="00C64C37"/>
    <w:rsid w:val="00C86990"/>
    <w:rsid w:val="00C9246B"/>
    <w:rsid w:val="00D06732"/>
    <w:rsid w:val="00D078E0"/>
    <w:rsid w:val="00D169CC"/>
    <w:rsid w:val="00D174E4"/>
    <w:rsid w:val="00D207D2"/>
    <w:rsid w:val="00D83496"/>
    <w:rsid w:val="00D84458"/>
    <w:rsid w:val="00D85140"/>
    <w:rsid w:val="00DA3291"/>
    <w:rsid w:val="00DA47A4"/>
    <w:rsid w:val="00DC3074"/>
    <w:rsid w:val="00DC412B"/>
    <w:rsid w:val="00DF5D16"/>
    <w:rsid w:val="00E0123B"/>
    <w:rsid w:val="00E10AAB"/>
    <w:rsid w:val="00E146A3"/>
    <w:rsid w:val="00E20F76"/>
    <w:rsid w:val="00E34784"/>
    <w:rsid w:val="00E533F2"/>
    <w:rsid w:val="00E55673"/>
    <w:rsid w:val="00E62491"/>
    <w:rsid w:val="00E67F8D"/>
    <w:rsid w:val="00E74D10"/>
    <w:rsid w:val="00E763CE"/>
    <w:rsid w:val="00E86B17"/>
    <w:rsid w:val="00E932C4"/>
    <w:rsid w:val="00E94970"/>
    <w:rsid w:val="00E94AED"/>
    <w:rsid w:val="00EA1749"/>
    <w:rsid w:val="00EA6A96"/>
    <w:rsid w:val="00EB5B50"/>
    <w:rsid w:val="00ED4942"/>
    <w:rsid w:val="00EE08C9"/>
    <w:rsid w:val="00EE58F2"/>
    <w:rsid w:val="00EE794B"/>
    <w:rsid w:val="00F233F2"/>
    <w:rsid w:val="00F2789F"/>
    <w:rsid w:val="00F30376"/>
    <w:rsid w:val="00F41A77"/>
    <w:rsid w:val="00F522BB"/>
    <w:rsid w:val="00F64695"/>
    <w:rsid w:val="00F67F02"/>
    <w:rsid w:val="00F75F56"/>
    <w:rsid w:val="00F9499F"/>
    <w:rsid w:val="00FB03C9"/>
    <w:rsid w:val="00FB1ED8"/>
    <w:rsid w:val="00FD2E68"/>
    <w:rsid w:val="00FD4C38"/>
    <w:rsid w:val="00FE279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3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2004">
      <w:bodyDiv w:val="1"/>
      <w:marLeft w:val="0"/>
      <w:marRight w:val="0"/>
      <w:marTop w:val="0"/>
      <w:marBottom w:val="0"/>
      <w:divBdr>
        <w:top w:val="none" w:sz="0" w:space="0" w:color="auto"/>
        <w:left w:val="none" w:sz="0" w:space="0" w:color="auto"/>
        <w:bottom w:val="none" w:sz="0" w:space="0" w:color="auto"/>
        <w:right w:val="none" w:sz="0" w:space="0" w:color="auto"/>
      </w:divBdr>
    </w:div>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727262621">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 w:id="1518040886">
      <w:bodyDiv w:val="1"/>
      <w:marLeft w:val="0"/>
      <w:marRight w:val="0"/>
      <w:marTop w:val="0"/>
      <w:marBottom w:val="0"/>
      <w:divBdr>
        <w:top w:val="none" w:sz="0" w:space="0" w:color="auto"/>
        <w:left w:val="none" w:sz="0" w:space="0" w:color="auto"/>
        <w:bottom w:val="none" w:sz="0" w:space="0" w:color="auto"/>
        <w:right w:val="none" w:sz="0" w:space="0" w:color="auto"/>
      </w:divBdr>
    </w:div>
    <w:div w:id="1775713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4" ma:contentTypeDescription="新しいドキュメントを作成します。" ma:contentTypeScope="" ma:versionID="3e37a5ee1b9af138ec5299dea19585ae">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d4dd8412ae0eff0e1ab1aeaf38c66f83"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BC5-2667-4A11-82B0-83849B8B3486}">
  <ds:schemaRef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85ec59af-1a16-40a0-b163-384e34c79a5c"/>
    <ds:schemaRef ds:uri="http://schemas.microsoft.com/office/infopath/2007/PartnerControls"/>
    <ds:schemaRef ds:uri="3537b7e8-a3ce-46a8-be72-7e68cc2b255f"/>
    <ds:schemaRef ds:uri="http://purl.org/dc/terms/"/>
  </ds:schemaRefs>
</ds:datastoreItem>
</file>

<file path=customXml/itemProps2.xml><?xml version="1.0" encoding="utf-8"?>
<ds:datastoreItem xmlns:ds="http://schemas.openxmlformats.org/officeDocument/2006/customXml" ds:itemID="{980EA25E-C190-4A15-96C4-C0FA4E295D8A}">
  <ds:schemaRefs>
    <ds:schemaRef ds:uri="http://schemas.microsoft.com/sharepoint/v3/contenttype/forms"/>
  </ds:schemaRefs>
</ds:datastoreItem>
</file>

<file path=customXml/itemProps3.xml><?xml version="1.0" encoding="utf-8"?>
<ds:datastoreItem xmlns:ds="http://schemas.openxmlformats.org/officeDocument/2006/customXml" ds:itemID="{76565DB6-34F5-4CFA-845F-B78DC6797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CC7570-D409-4C67-838A-5EF5BA3CE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1472</Words>
  <Characters>8397</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佐藤　智宏</cp:lastModifiedBy>
  <cp:revision>2</cp:revision>
  <cp:lastPrinted>2023-02-02T03:38:00Z</cp:lastPrinted>
  <dcterms:created xsi:type="dcterms:W3CDTF">2023-06-26T04:30:00Z</dcterms:created>
  <dcterms:modified xsi:type="dcterms:W3CDTF">2023-06-26T04:30:00Z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